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23B37FEC" w14:textId="77777777" w:rsidTr="00826D53">
        <w:trPr>
          <w:trHeight w:val="282"/>
        </w:trPr>
        <w:tc>
          <w:tcPr>
            <w:tcW w:w="500" w:type="dxa"/>
            <w:vMerge w:val="restart"/>
            <w:tcBorders>
              <w:bottom w:val="nil"/>
            </w:tcBorders>
            <w:textDirection w:val="btLr"/>
          </w:tcPr>
          <w:p w14:paraId="3394EF34"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3A96DE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82FFADE" wp14:editId="73B7E7F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BD0">
              <w:rPr>
                <w:rFonts w:cs="Tahoma"/>
                <w:b/>
                <w:bCs/>
                <w:color w:val="365F91" w:themeColor="accent1" w:themeShade="BF"/>
                <w:szCs w:val="22"/>
              </w:rPr>
              <w:t>World Meteorological Organization</w:t>
            </w:r>
          </w:p>
          <w:p w14:paraId="45EA838C" w14:textId="77777777" w:rsidR="00A80767" w:rsidRPr="00B24FC9" w:rsidRDefault="001A3BD0"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0C56E18" w14:textId="77777777" w:rsidR="00A80767" w:rsidRPr="00B24FC9" w:rsidRDefault="001A3BD0"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411D7F90" w14:textId="77777777" w:rsidR="00A80767" w:rsidRPr="00FA3986" w:rsidRDefault="001A3BD0"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6.1(9)</w:t>
            </w:r>
          </w:p>
        </w:tc>
      </w:tr>
      <w:tr w:rsidR="00A80767" w:rsidRPr="00B24FC9" w14:paraId="53771576" w14:textId="77777777" w:rsidTr="00826D53">
        <w:trPr>
          <w:trHeight w:val="730"/>
        </w:trPr>
        <w:tc>
          <w:tcPr>
            <w:tcW w:w="500" w:type="dxa"/>
            <w:vMerge/>
            <w:tcBorders>
              <w:bottom w:val="nil"/>
            </w:tcBorders>
          </w:tcPr>
          <w:p w14:paraId="383F349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BD12CA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2AA7ABA"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8D6784" w:rsidRPr="00440025">
              <w:rPr>
                <w:rFonts w:cs="Tahoma"/>
                <w:color w:val="365F91" w:themeColor="accent1" w:themeShade="BF"/>
                <w:szCs w:val="22"/>
              </w:rPr>
              <w:t>Chair</w:t>
            </w:r>
            <w:r w:rsidRPr="00B24FC9">
              <w:rPr>
                <w:rFonts w:cs="Tahoma"/>
                <w:color w:val="365F91" w:themeColor="accent1" w:themeShade="BF"/>
                <w:szCs w:val="22"/>
              </w:rPr>
              <w:t xml:space="preserve"> </w:t>
            </w:r>
          </w:p>
          <w:p w14:paraId="713301D1" w14:textId="77777777" w:rsidR="00A80767" w:rsidRPr="00B24FC9" w:rsidRDefault="00423B4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28</w:t>
            </w:r>
            <w:r w:rsidR="001A3BD0">
              <w:rPr>
                <w:rFonts w:cs="Tahoma"/>
                <w:color w:val="365F91" w:themeColor="accent1" w:themeShade="BF"/>
                <w:szCs w:val="22"/>
              </w:rPr>
              <w:t>.X.2022</w:t>
            </w:r>
          </w:p>
          <w:p w14:paraId="4CD99D5F" w14:textId="77777777" w:rsidR="00A80767" w:rsidRPr="00B24FC9" w:rsidRDefault="00423B4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A7F2271" w14:textId="77777777" w:rsidR="00A80767" w:rsidRPr="00B24FC9" w:rsidRDefault="001A3BD0" w:rsidP="00A80767">
      <w:pPr>
        <w:pStyle w:val="WMOBodyText"/>
        <w:ind w:left="2977" w:hanging="2977"/>
      </w:pPr>
      <w:r>
        <w:rPr>
          <w:b/>
          <w:bCs/>
        </w:rPr>
        <w:t>AGENDA ITEM 6:</w:t>
      </w:r>
      <w:r>
        <w:rPr>
          <w:b/>
          <w:bCs/>
        </w:rPr>
        <w:tab/>
        <w:t>TECHNICAL REGULATIONS AND OTHER TECHNICAL DECISIONS</w:t>
      </w:r>
    </w:p>
    <w:p w14:paraId="1A5902F9" w14:textId="77777777" w:rsidR="00A80767" w:rsidRPr="00B24FC9" w:rsidRDefault="001A3BD0" w:rsidP="00A80767">
      <w:pPr>
        <w:pStyle w:val="WMOBodyText"/>
        <w:ind w:left="2977" w:hanging="2977"/>
      </w:pPr>
      <w:r>
        <w:rPr>
          <w:b/>
          <w:bCs/>
        </w:rPr>
        <w:t>AGENDA ITEM 6.1:</w:t>
      </w:r>
      <w:r>
        <w:rPr>
          <w:b/>
          <w:bCs/>
        </w:rPr>
        <w:tab/>
        <w:t>Standing Committee on Earth Observing Systems and Monitoring Networks (SC ON)</w:t>
      </w:r>
    </w:p>
    <w:p w14:paraId="63D3CD97" w14:textId="77777777" w:rsidR="00A80767" w:rsidRDefault="008D6784" w:rsidP="00A80767">
      <w:pPr>
        <w:pStyle w:val="Heading1"/>
      </w:pPr>
      <w:bookmarkStart w:id="0" w:name="_APPENDIX_A:_"/>
      <w:bookmarkEnd w:id="0"/>
      <w:r>
        <w:t>Initial Composition of the Global Basic Observing Network (GBON)</w:t>
      </w:r>
    </w:p>
    <w:p w14:paraId="4F831077" w14:textId="77777777" w:rsidR="00092CAE" w:rsidDel="00175CF3" w:rsidRDefault="00092CAE" w:rsidP="00092CAE">
      <w:pPr>
        <w:pStyle w:val="WMOBodyText"/>
        <w:rPr>
          <w:del w:id="1" w:author="Francoise Fol" w:date="2022-10-31T10:16: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175CF3" w14:paraId="584D5C03" w14:textId="77777777" w:rsidTr="00C55F0A">
        <w:trPr>
          <w:jc w:val="center"/>
          <w:del w:id="2" w:author="Francoise Fol" w:date="2022-10-31T10:16:00Z"/>
        </w:trPr>
        <w:tc>
          <w:tcPr>
            <w:tcW w:w="5000" w:type="pct"/>
          </w:tcPr>
          <w:p w14:paraId="721B93AC" w14:textId="77777777" w:rsidR="000731AA" w:rsidDel="00175CF3" w:rsidRDefault="000731AA" w:rsidP="00795D3E">
            <w:pPr>
              <w:pStyle w:val="WMOBodyText"/>
              <w:spacing w:after="120"/>
              <w:jc w:val="center"/>
              <w:rPr>
                <w:del w:id="3" w:author="Francoise Fol" w:date="2022-10-31T10:16:00Z"/>
                <w:rFonts w:ascii="Verdana Bold" w:hAnsi="Verdana Bold" w:cstheme="minorHAnsi"/>
                <w:b/>
                <w:bCs/>
                <w:caps/>
              </w:rPr>
            </w:pPr>
            <w:del w:id="4" w:author="Francoise Fol" w:date="2022-10-31T10:16:00Z">
              <w:r w:rsidRPr="00DE48B4" w:rsidDel="00175CF3">
                <w:rPr>
                  <w:rFonts w:ascii="Verdana Bold" w:hAnsi="Verdana Bold" w:cstheme="minorHAnsi"/>
                  <w:b/>
                  <w:bCs/>
                  <w:caps/>
                </w:rPr>
                <w:delText>Summary</w:delText>
              </w:r>
            </w:del>
          </w:p>
          <w:p w14:paraId="26FD23A6" w14:textId="77777777" w:rsidR="000731AA" w:rsidRPr="00E264A3" w:rsidDel="00175CF3" w:rsidRDefault="000731AA" w:rsidP="00795D3E">
            <w:pPr>
              <w:pStyle w:val="WMOBodyText"/>
              <w:spacing w:before="160"/>
              <w:jc w:val="center"/>
              <w:rPr>
                <w:del w:id="5" w:author="Francoise Fol" w:date="2022-10-31T10:16:00Z"/>
                <w:i/>
                <w:iCs/>
              </w:rPr>
            </w:pPr>
          </w:p>
        </w:tc>
      </w:tr>
      <w:tr w:rsidR="000731AA" w:rsidRPr="00DE48B4" w:rsidDel="00175CF3" w14:paraId="47F29123" w14:textId="77777777" w:rsidTr="00C55F0A">
        <w:trPr>
          <w:jc w:val="center"/>
          <w:del w:id="6" w:author="Francoise Fol" w:date="2022-10-31T10:16:00Z"/>
        </w:trPr>
        <w:tc>
          <w:tcPr>
            <w:tcW w:w="5000" w:type="pct"/>
          </w:tcPr>
          <w:p w14:paraId="2ACFCE96" w14:textId="77777777" w:rsidR="000731AA" w:rsidRPr="00685A0A" w:rsidDel="00175CF3" w:rsidRDefault="000731AA" w:rsidP="00685A0A">
            <w:pPr>
              <w:tabs>
                <w:tab w:val="clear" w:pos="1134"/>
              </w:tabs>
              <w:autoSpaceDE w:val="0"/>
              <w:autoSpaceDN w:val="0"/>
              <w:adjustRightInd w:val="0"/>
              <w:jc w:val="left"/>
              <w:rPr>
                <w:del w:id="7" w:author="Francoise Fol" w:date="2022-10-31T10:16:00Z"/>
                <w:lang w:val="en-US"/>
              </w:rPr>
            </w:pPr>
            <w:del w:id="8" w:author="Francoise Fol" w:date="2022-10-31T10:16:00Z">
              <w:r w:rsidRPr="000E67E2" w:rsidDel="00175CF3">
                <w:rPr>
                  <w:b/>
                  <w:bCs/>
                </w:rPr>
                <w:delText>Document presented by:</w:delText>
              </w:r>
              <w:r w:rsidDel="00175CF3">
                <w:delText xml:space="preserve"> </w:delText>
              </w:r>
              <w:r w:rsidR="008D6784" w:rsidDel="00175CF3">
                <w:delText xml:space="preserve">the Chair of the </w:delText>
              </w:r>
              <w:r w:rsidR="0070413C" w:rsidDel="00175CF3">
                <w:delText>Global Basic Observing Network (</w:delText>
              </w:r>
              <w:r w:rsidR="008D6784" w:rsidDel="00175CF3">
                <w:delText>GBON</w:delText>
              </w:r>
              <w:r w:rsidR="0070413C" w:rsidDel="00175CF3">
                <w:delText>)</w:delText>
              </w:r>
              <w:r w:rsidR="008D6784" w:rsidDel="00175CF3">
                <w:delText xml:space="preserve"> Implementation Task Team (TT-GBON)</w:delText>
              </w:r>
              <w:r w:rsidR="00DE24A9" w:rsidDel="00175CF3">
                <w:delText xml:space="preserve"> to address </w:delText>
              </w:r>
              <w:r w:rsidR="00897940" w:rsidDel="00175CF3">
                <w:fldChar w:fldCharType="begin"/>
              </w:r>
              <w:r w:rsidR="00897940" w:rsidDel="00175CF3">
                <w:delInstrText xml:space="preserve"> HYPERLINK "https://library.wmo.int/doc_num.php?explnum_id=11113/" \l "page=29" </w:delInstrText>
              </w:r>
              <w:r w:rsidR="00897940" w:rsidDel="00175CF3">
                <w:fldChar w:fldCharType="separate"/>
              </w:r>
              <w:r w:rsidR="00DE24A9" w:rsidRPr="00732199" w:rsidDel="00175CF3">
                <w:rPr>
                  <w:rStyle w:val="Hyperlink"/>
                </w:rPr>
                <w:delText>Resolution 2 (C</w:delText>
              </w:r>
              <w:r w:rsidR="00732199" w:rsidRPr="00732199" w:rsidDel="00175CF3">
                <w:rPr>
                  <w:rStyle w:val="Hyperlink"/>
                  <w:lang/>
                </w:rPr>
                <w:delText>g</w:delText>
              </w:r>
              <w:r w:rsidR="00DE24A9" w:rsidRPr="00732199" w:rsidDel="00175CF3">
                <w:rPr>
                  <w:rStyle w:val="Hyperlink"/>
                </w:rPr>
                <w:delText>-Ext(2021)</w:delText>
              </w:r>
              <w:r w:rsidR="00897940" w:rsidDel="00175CF3">
                <w:rPr>
                  <w:rStyle w:val="Hyperlink"/>
                </w:rPr>
                <w:fldChar w:fldCharType="end"/>
              </w:r>
              <w:r w:rsidR="00D001E6" w:rsidDel="00175CF3">
                <w:rPr>
                  <w:rStyle w:val="Hyperlink"/>
                  <w:lang/>
                </w:rPr>
                <w:delText>)</w:delText>
              </w:r>
              <w:r w:rsidR="00467A63" w:rsidDel="00175CF3">
                <w:rPr>
                  <w:lang/>
                </w:rPr>
                <w:delText xml:space="preserve"> </w:delText>
              </w:r>
              <w:r w:rsidR="00467A63" w:rsidRPr="004573A3" w:rsidDel="00175CF3">
                <w:rPr>
                  <w:lang/>
                </w:rPr>
                <w:delText>–</w:delText>
              </w:r>
              <w:r w:rsidR="00DE24A9" w:rsidRPr="004573A3" w:rsidDel="00175CF3">
                <w:delText xml:space="preserve"> </w:delText>
              </w:r>
              <w:r w:rsidR="00467A63" w:rsidRPr="004573A3" w:rsidDel="00175CF3">
                <w:rPr>
                  <w:lang/>
                </w:rPr>
                <w:delText>Amendments to the Technical Regulations related to the establishment of the Global Basic Observing Network,</w:delText>
              </w:r>
              <w:r w:rsidR="00DE24A9" w:rsidDel="00175CF3">
                <w:delText xml:space="preserve"> which requested</w:delText>
              </w:r>
              <w:r w:rsidR="00685A0A" w:rsidDel="00175CF3">
                <w:delText>,</w:delText>
              </w:r>
              <w:r w:rsidR="00DE24A9" w:rsidDel="00175CF3">
                <w:delText xml:space="preserve"> </w:delText>
              </w:r>
              <w:r w:rsidR="00260190" w:rsidRPr="00685A0A" w:rsidDel="00175CF3">
                <w:rPr>
                  <w:i/>
                  <w:iCs/>
                </w:rPr>
                <w:delText>inter alia</w:delText>
              </w:r>
              <w:r w:rsidR="00260190" w:rsidDel="00175CF3">
                <w:delText xml:space="preserve">, </w:delText>
              </w:r>
              <w:r w:rsidR="00685A0A" w:rsidDel="00175CF3">
                <w:delText>t</w:delText>
              </w:r>
              <w:r w:rsidR="00260190" w:rsidDel="00175CF3">
                <w:rPr>
                  <w:rFonts w:eastAsia="MS Mincho" w:cs="Verdana"/>
                  <w:lang w:eastAsia="zh-TW"/>
                </w:rPr>
                <w:delText>o develop the technical guidelines, processes and procedures needed to ensure the</w:delText>
              </w:r>
              <w:r w:rsidR="00685A0A" w:rsidDel="00175CF3">
                <w:rPr>
                  <w:rFonts w:eastAsia="MS Mincho" w:cs="Verdana"/>
                  <w:lang w:val="en-US" w:eastAsia="zh-TW"/>
                </w:rPr>
                <w:delText xml:space="preserve"> </w:delText>
              </w:r>
              <w:r w:rsidR="00260190" w:rsidDel="00175CF3">
                <w:rPr>
                  <w:rFonts w:eastAsia="MS Mincho" w:cs="Verdana"/>
                  <w:lang w:eastAsia="zh-TW"/>
                </w:rPr>
                <w:delText>expedient and efficient implementation of GBON, and to prepare for the effective</w:delText>
              </w:r>
              <w:r w:rsidR="00685A0A" w:rsidDel="00175CF3">
                <w:rPr>
                  <w:rFonts w:eastAsia="MS Mincho" w:cs="Verdana"/>
                  <w:lang w:val="en-US" w:eastAsia="zh-TW"/>
                </w:rPr>
                <w:delText xml:space="preserve"> </w:delText>
              </w:r>
              <w:r w:rsidR="00260190" w:rsidDel="00175CF3">
                <w:rPr>
                  <w:rFonts w:eastAsia="MS Mincho" w:cs="Verdana"/>
                  <w:lang w:eastAsia="zh-TW"/>
                </w:rPr>
                <w:delText>performance and compliance monitoring of GBON</w:delText>
              </w:r>
              <w:r w:rsidR="00685A0A" w:rsidDel="00175CF3">
                <w:rPr>
                  <w:rFonts w:eastAsia="MS Mincho" w:cs="Verdana"/>
                  <w:lang w:val="en-US" w:eastAsia="zh-TW"/>
                </w:rPr>
                <w:delText>.</w:delText>
              </w:r>
            </w:del>
          </w:p>
          <w:p w14:paraId="01350EC3" w14:textId="77777777" w:rsidR="000731AA" w:rsidDel="00175CF3" w:rsidRDefault="000731AA" w:rsidP="00795D3E">
            <w:pPr>
              <w:pStyle w:val="WMOBodyText"/>
              <w:spacing w:before="160"/>
              <w:jc w:val="left"/>
              <w:rPr>
                <w:del w:id="9" w:author="Francoise Fol" w:date="2022-10-31T10:16:00Z"/>
                <w:b/>
                <w:bCs/>
              </w:rPr>
            </w:pPr>
            <w:del w:id="10" w:author="Francoise Fol" w:date="2022-10-31T10:16:00Z">
              <w:r w:rsidRPr="00A35159" w:rsidDel="00175CF3">
                <w:rPr>
                  <w:b/>
                  <w:bCs/>
                </w:rPr>
                <w:delText xml:space="preserve">Strategic objective 2020–2023: </w:delText>
              </w:r>
              <w:r w:rsidR="003742A9" w:rsidRPr="002B20CF" w:rsidDel="00175CF3">
                <w:delText xml:space="preserve">2.1 </w:delText>
              </w:r>
              <w:r w:rsidR="003742A9" w:rsidDel="00175CF3">
                <w:delText xml:space="preserve">and its strategic output 2.1.4 – </w:delText>
              </w:r>
              <w:r w:rsidR="003742A9" w:rsidRPr="00697C4B" w:rsidDel="00175CF3">
                <w:delText>Response to the WIGOS Vision 2040 during 2020–2023, including consideration of Earth system prediction requirements and urban services</w:delText>
              </w:r>
              <w:r w:rsidR="003742A9" w:rsidDel="00175CF3">
                <w:delText>.</w:delText>
              </w:r>
            </w:del>
          </w:p>
          <w:p w14:paraId="6B840024" w14:textId="77777777" w:rsidR="000731AA" w:rsidDel="00175CF3" w:rsidRDefault="000731AA" w:rsidP="00795D3E">
            <w:pPr>
              <w:pStyle w:val="WMOBodyText"/>
              <w:spacing w:before="160"/>
              <w:jc w:val="left"/>
              <w:rPr>
                <w:del w:id="11" w:author="Francoise Fol" w:date="2022-10-31T10:16:00Z"/>
              </w:rPr>
            </w:pPr>
            <w:del w:id="12" w:author="Francoise Fol" w:date="2022-10-31T10:16:00Z">
              <w:r w:rsidRPr="000E67E2" w:rsidDel="00175CF3">
                <w:rPr>
                  <w:b/>
                  <w:bCs/>
                </w:rPr>
                <w:delText>Financial and administrative implications:</w:delText>
              </w:r>
              <w:r w:rsidDel="00175CF3">
                <w:delText xml:space="preserve"> </w:delText>
              </w:r>
              <w:r w:rsidR="00A170E6" w:rsidRPr="00BE2EAA" w:rsidDel="00175CF3">
                <w:delText>It is within the parameters of the Strategic and Operational Plans 2020–2023, and will be reflected in the Strategic and Operational Plans 2024–2027</w:delText>
              </w:r>
              <w:r w:rsidR="00A170E6" w:rsidDel="00175CF3">
                <w:delText>.</w:delText>
              </w:r>
            </w:del>
          </w:p>
          <w:p w14:paraId="420652D9" w14:textId="77777777" w:rsidR="000731AA" w:rsidDel="00175CF3" w:rsidRDefault="000731AA" w:rsidP="00795D3E">
            <w:pPr>
              <w:pStyle w:val="WMOBodyText"/>
              <w:spacing w:before="160"/>
              <w:jc w:val="left"/>
              <w:rPr>
                <w:del w:id="13" w:author="Francoise Fol" w:date="2022-10-31T10:16:00Z"/>
              </w:rPr>
            </w:pPr>
            <w:del w:id="14" w:author="Francoise Fol" w:date="2022-10-31T10:16:00Z">
              <w:r w:rsidRPr="000E67E2" w:rsidDel="00175CF3">
                <w:rPr>
                  <w:b/>
                  <w:bCs/>
                </w:rPr>
                <w:delText>Key implementers:</w:delText>
              </w:r>
              <w:r w:rsidDel="00175CF3">
                <w:delText xml:space="preserve"> </w:delText>
              </w:r>
              <w:r w:rsidR="006C6E12" w:rsidDel="00175CF3">
                <w:delText xml:space="preserve">INFCOM and </w:delText>
              </w:r>
              <w:r w:rsidR="00C52B32" w:rsidDel="00175CF3">
                <w:delText>Members.</w:delText>
              </w:r>
            </w:del>
          </w:p>
          <w:p w14:paraId="07A53843" w14:textId="77777777" w:rsidR="000731AA" w:rsidDel="00175CF3" w:rsidRDefault="000731AA" w:rsidP="00795D3E">
            <w:pPr>
              <w:pStyle w:val="WMOBodyText"/>
              <w:spacing w:before="160"/>
              <w:jc w:val="left"/>
              <w:rPr>
                <w:del w:id="15" w:author="Francoise Fol" w:date="2022-10-31T10:16:00Z"/>
              </w:rPr>
            </w:pPr>
            <w:del w:id="16" w:author="Francoise Fol" w:date="2022-10-31T10:16:00Z">
              <w:r w:rsidRPr="000E67E2" w:rsidDel="00175CF3">
                <w:rPr>
                  <w:b/>
                  <w:bCs/>
                </w:rPr>
                <w:delText>Time</w:delText>
              </w:r>
              <w:r w:rsidR="00C55F0A" w:rsidDel="00175CF3">
                <w:rPr>
                  <w:b/>
                  <w:bCs/>
                  <w:lang/>
                </w:rPr>
                <w:delText xml:space="preserve"> </w:delText>
              </w:r>
              <w:r w:rsidRPr="000E67E2" w:rsidDel="00175CF3">
                <w:rPr>
                  <w:b/>
                  <w:bCs/>
                </w:rPr>
                <w:delText>frame:</w:delText>
              </w:r>
              <w:r w:rsidDel="00175CF3">
                <w:delText xml:space="preserve"> </w:delText>
              </w:r>
              <w:r w:rsidR="00440025" w:rsidDel="00175CF3">
                <w:rPr>
                  <w:lang/>
                </w:rPr>
                <w:delText>2023</w:delText>
              </w:r>
            </w:del>
          </w:p>
          <w:p w14:paraId="686C0541" w14:textId="77777777" w:rsidR="000731AA" w:rsidDel="00175CF3" w:rsidRDefault="000731AA" w:rsidP="00795D3E">
            <w:pPr>
              <w:pStyle w:val="WMOBodyText"/>
              <w:spacing w:before="160"/>
              <w:jc w:val="left"/>
              <w:rPr>
                <w:del w:id="17" w:author="Francoise Fol" w:date="2022-10-31T10:16:00Z"/>
              </w:rPr>
            </w:pPr>
            <w:del w:id="18" w:author="Francoise Fol" w:date="2022-10-31T10:16:00Z">
              <w:r w:rsidRPr="000E67E2" w:rsidDel="00175CF3">
                <w:rPr>
                  <w:b/>
                  <w:bCs/>
                </w:rPr>
                <w:delText>Action expected:</w:delText>
              </w:r>
              <w:r w:rsidDel="00175CF3">
                <w:delText xml:space="preserve"> </w:delText>
              </w:r>
              <w:r w:rsidR="00F65859" w:rsidRPr="00A560EF" w:rsidDel="00175CF3">
                <w:delText>Review and adopt the proposed draft recommendation to Congress</w:delText>
              </w:r>
              <w:r w:rsidR="00F65859" w:rsidDel="00175CF3">
                <w:delText>.</w:delText>
              </w:r>
            </w:del>
          </w:p>
          <w:p w14:paraId="1312812F" w14:textId="77777777" w:rsidR="000731AA" w:rsidRPr="00DE48B4" w:rsidDel="00175CF3" w:rsidRDefault="000731AA" w:rsidP="00795D3E">
            <w:pPr>
              <w:pStyle w:val="WMOBodyText"/>
              <w:spacing w:before="160"/>
              <w:jc w:val="left"/>
              <w:rPr>
                <w:del w:id="19" w:author="Francoise Fol" w:date="2022-10-31T10:16:00Z"/>
              </w:rPr>
            </w:pPr>
          </w:p>
        </w:tc>
      </w:tr>
    </w:tbl>
    <w:p w14:paraId="3FB6B3DF" w14:textId="77777777" w:rsidR="00092CAE" w:rsidDel="00175CF3" w:rsidRDefault="00092CAE">
      <w:pPr>
        <w:tabs>
          <w:tab w:val="clear" w:pos="1134"/>
        </w:tabs>
        <w:jc w:val="left"/>
        <w:rPr>
          <w:del w:id="20" w:author="Francoise Fol" w:date="2022-10-31T10:16:00Z"/>
        </w:rPr>
      </w:pPr>
    </w:p>
    <w:p w14:paraId="5F1F48C7" w14:textId="77777777" w:rsidR="00331964" w:rsidDel="00175CF3" w:rsidRDefault="00331964">
      <w:pPr>
        <w:tabs>
          <w:tab w:val="clear" w:pos="1134"/>
        </w:tabs>
        <w:jc w:val="left"/>
        <w:rPr>
          <w:del w:id="21" w:author="Francoise Fol" w:date="2022-10-31T10:16:00Z"/>
          <w:rFonts w:eastAsia="Verdana" w:cs="Verdana"/>
          <w:lang w:eastAsia="zh-TW"/>
        </w:rPr>
      </w:pPr>
      <w:del w:id="22" w:author="Francoise Fol" w:date="2022-10-31T10:16:00Z">
        <w:r w:rsidDel="00175CF3">
          <w:br w:type="page"/>
        </w:r>
      </w:del>
    </w:p>
    <w:p w14:paraId="4E37E12B" w14:textId="77777777" w:rsidR="000731AA" w:rsidRDefault="000731AA" w:rsidP="000731AA">
      <w:pPr>
        <w:pStyle w:val="Heading1"/>
      </w:pPr>
      <w:r>
        <w:lastRenderedPageBreak/>
        <w:t>GENERAL CONSIDERATIONS</w:t>
      </w:r>
    </w:p>
    <w:p w14:paraId="50C61785" w14:textId="77777777" w:rsidR="00C01745" w:rsidRPr="00440025" w:rsidRDefault="00423B48" w:rsidP="00423B48">
      <w:pPr>
        <w:pStyle w:val="WMOBodyText"/>
        <w:tabs>
          <w:tab w:val="left" w:pos="1134"/>
        </w:tabs>
        <w:ind w:hanging="11"/>
        <w:rPr>
          <w:rFonts w:eastAsia="MS Mincho"/>
          <w:lang w:val="en-US"/>
        </w:rPr>
      </w:pPr>
      <w:r w:rsidRPr="00440025">
        <w:rPr>
          <w:rFonts w:eastAsia="Arial" w:cs="Arial"/>
          <w:lang w:val="en-US"/>
        </w:rPr>
        <w:t>1.</w:t>
      </w:r>
      <w:r w:rsidRPr="00440025">
        <w:rPr>
          <w:rFonts w:eastAsia="Arial" w:cs="Arial"/>
          <w:lang w:val="en-US"/>
        </w:rPr>
        <w:tab/>
      </w:r>
      <w:r w:rsidR="00F520F0">
        <w:t xml:space="preserve">Through </w:t>
      </w:r>
      <w:hyperlink r:id="rId12" w:anchor="page=29" w:history="1">
        <w:r w:rsidR="00F520F0" w:rsidRPr="000F24A9">
          <w:rPr>
            <w:rStyle w:val="Hyperlink"/>
          </w:rPr>
          <w:t>Resolution 2 (Cg-Ext(2021))</w:t>
        </w:r>
      </w:hyperlink>
      <w:r w:rsidR="008869EF">
        <w:rPr>
          <w:rStyle w:val="Hyperlink"/>
          <w:lang/>
        </w:rPr>
        <w:t xml:space="preserve"> </w:t>
      </w:r>
      <w:r w:rsidR="008869EF" w:rsidRPr="00AB685B">
        <w:rPr>
          <w:lang/>
        </w:rPr>
        <w:t>–</w:t>
      </w:r>
      <w:r w:rsidR="008869EF" w:rsidRPr="00AB685B">
        <w:t xml:space="preserve"> </w:t>
      </w:r>
      <w:r w:rsidR="008869EF" w:rsidRPr="00AB685B">
        <w:rPr>
          <w:lang/>
        </w:rPr>
        <w:t>Amendments to the Technical Regulations related to the establishment of the Global Basic Observing Network</w:t>
      </w:r>
      <w:r w:rsidR="00F520F0" w:rsidRPr="00AB685B">
        <w:t>,</w:t>
      </w:r>
      <w:r w:rsidR="00F520F0">
        <w:t xml:space="preserve"> Congress decided on Technical Regulations for the Global Basic Observing Network (GBON)</w:t>
      </w:r>
      <w:r w:rsidR="003A5459">
        <w:t xml:space="preserve"> to come into force on 1</w:t>
      </w:r>
      <w:r w:rsidR="008D3694">
        <w:rPr>
          <w:lang/>
        </w:rPr>
        <w:t> </w:t>
      </w:r>
      <w:r w:rsidR="003A5459">
        <w:t>January</w:t>
      </w:r>
      <w:r w:rsidR="008D3694">
        <w:rPr>
          <w:lang/>
        </w:rPr>
        <w:t> </w:t>
      </w:r>
      <w:r w:rsidR="003A5459">
        <w:t>2023</w:t>
      </w:r>
      <w:r w:rsidR="00242AD4">
        <w:t>, and requested the Infrastructure Commission</w:t>
      </w:r>
      <w:r w:rsidR="00025BC1">
        <w:t xml:space="preserve">, </w:t>
      </w:r>
      <w:r w:rsidR="00025BC1" w:rsidRPr="00440025">
        <w:rPr>
          <w:i/>
          <w:iCs/>
        </w:rPr>
        <w:t>inter alia,</w:t>
      </w:r>
      <w:r w:rsidR="00242AD4">
        <w:t xml:space="preserve"> to</w:t>
      </w:r>
      <w:r w:rsidR="00242AD4" w:rsidRPr="00440025">
        <w:rPr>
          <w:rFonts w:eastAsia="MS Mincho"/>
          <w:lang/>
        </w:rPr>
        <w:t xml:space="preserve"> develop the technical guidelines, processes and procedures needed to ensure the</w:t>
      </w:r>
      <w:r w:rsidR="00242AD4" w:rsidRPr="00440025">
        <w:rPr>
          <w:rFonts w:eastAsia="MS Mincho"/>
          <w:lang w:val="en-US"/>
        </w:rPr>
        <w:t xml:space="preserve"> </w:t>
      </w:r>
      <w:r w:rsidR="00242AD4" w:rsidRPr="00440025">
        <w:rPr>
          <w:rFonts w:eastAsia="MS Mincho"/>
          <w:lang/>
        </w:rPr>
        <w:t>expedient and efficient implementation of GBON, and to prepare for the effective</w:t>
      </w:r>
      <w:r w:rsidR="00242AD4" w:rsidRPr="00440025">
        <w:rPr>
          <w:rFonts w:eastAsia="MS Mincho"/>
          <w:lang w:val="en-US"/>
        </w:rPr>
        <w:t xml:space="preserve"> </w:t>
      </w:r>
      <w:r w:rsidR="00242AD4" w:rsidRPr="00440025">
        <w:rPr>
          <w:rFonts w:eastAsia="MS Mincho"/>
          <w:lang/>
        </w:rPr>
        <w:t>performance and compliance monitoring of GBON</w:t>
      </w:r>
      <w:r w:rsidR="00242AD4" w:rsidRPr="00440025">
        <w:rPr>
          <w:rFonts w:eastAsia="MS Mincho"/>
          <w:lang w:val="en-US"/>
        </w:rPr>
        <w:t>.</w:t>
      </w:r>
    </w:p>
    <w:p w14:paraId="5A812E8B" w14:textId="77777777" w:rsidR="00791E5A" w:rsidRDefault="00423B48" w:rsidP="00423B48">
      <w:pPr>
        <w:pStyle w:val="WMOBodyText"/>
        <w:tabs>
          <w:tab w:val="left" w:pos="1134"/>
        </w:tabs>
        <w:ind w:hanging="11"/>
        <w:rPr>
          <w:rFonts w:cs="Arial"/>
          <w:shd w:val="clear" w:color="auto" w:fill="FAF9F8"/>
          <w:lang w:val="en-US"/>
        </w:rPr>
      </w:pPr>
      <w:r>
        <w:rPr>
          <w:rFonts w:eastAsia="Arial" w:cs="Arial"/>
          <w:lang w:val="en-US"/>
        </w:rPr>
        <w:t>2.</w:t>
      </w:r>
      <w:r>
        <w:rPr>
          <w:rFonts w:eastAsia="Arial" w:cs="Arial"/>
          <w:lang w:val="en-US"/>
        </w:rPr>
        <w:tab/>
      </w:r>
      <w:r w:rsidR="00C01745">
        <w:rPr>
          <w:lang w:eastAsia="en-US"/>
        </w:rPr>
        <w:t>Shortly after Congress, the INFCOM president therefore decided to establish a Task Team on GBON implementation</w:t>
      </w:r>
      <w:r w:rsidR="00791E5A">
        <w:rPr>
          <w:lang w:eastAsia="en-US"/>
        </w:rPr>
        <w:t xml:space="preserve"> </w:t>
      </w:r>
      <w:r w:rsidR="000D4F4B">
        <w:rPr>
          <w:lang w:eastAsia="en-US"/>
        </w:rPr>
        <w:t xml:space="preserve">(TT-GBON) </w:t>
      </w:r>
      <w:r w:rsidR="00791E5A" w:rsidRPr="00EA54C1">
        <w:rPr>
          <w:rFonts w:cs="Arial"/>
          <w:shd w:val="clear" w:color="auto" w:fill="FAF9F8"/>
          <w:lang w:val="en-US"/>
        </w:rPr>
        <w:t xml:space="preserve">to coordinate and oversee the work needed to meet </w:t>
      </w:r>
      <w:r w:rsidR="000D4F4B">
        <w:rPr>
          <w:rFonts w:cs="Arial"/>
          <w:shd w:val="clear" w:color="auto" w:fill="FAF9F8"/>
          <w:lang w:val="en-US"/>
        </w:rPr>
        <w:t>Congress</w:t>
      </w:r>
      <w:r w:rsidR="00791E5A" w:rsidRPr="00EA54C1">
        <w:rPr>
          <w:rFonts w:cs="Arial"/>
          <w:shd w:val="clear" w:color="auto" w:fill="FAF9F8"/>
          <w:lang w:val="en-US"/>
        </w:rPr>
        <w:t xml:space="preserve"> request.</w:t>
      </w:r>
      <w:r w:rsidR="000D4F4B">
        <w:rPr>
          <w:rFonts w:cs="Arial"/>
          <w:shd w:val="clear" w:color="auto" w:fill="FAF9F8"/>
          <w:lang w:val="en-US"/>
        </w:rPr>
        <w:t xml:space="preserve"> </w:t>
      </w:r>
      <w:r w:rsidR="00791E5A" w:rsidRPr="0096264A">
        <w:rPr>
          <w:rFonts w:cs="Arial"/>
          <w:shd w:val="clear" w:color="auto" w:fill="FAF9F8"/>
          <w:lang w:val="en-US"/>
        </w:rPr>
        <w:t xml:space="preserve">The </w:t>
      </w:r>
      <w:r w:rsidR="00791E5A" w:rsidRPr="0096264A">
        <w:rPr>
          <w:rFonts w:cs="Arial"/>
          <w:shd w:val="clear" w:color="auto" w:fill="FAF9F8"/>
        </w:rPr>
        <w:t xml:space="preserve">role of TT-GBON is </w:t>
      </w:r>
      <w:r w:rsidR="000D4F4B">
        <w:rPr>
          <w:rFonts w:cs="Arial"/>
          <w:shd w:val="clear" w:color="auto" w:fill="FAF9F8"/>
        </w:rPr>
        <w:t xml:space="preserve">essentially </w:t>
      </w:r>
      <w:r w:rsidR="00791E5A" w:rsidRPr="0096264A">
        <w:rPr>
          <w:rFonts w:cs="Arial"/>
          <w:shd w:val="clear" w:color="auto" w:fill="FAF9F8"/>
        </w:rPr>
        <w:t>to oversee and coordinate a number</w:t>
      </w:r>
      <w:r w:rsidR="00791E5A">
        <w:rPr>
          <w:rFonts w:cs="Arial"/>
          <w:shd w:val="clear" w:color="auto" w:fill="FAF9F8"/>
          <w:lang w:val="en-US"/>
        </w:rPr>
        <w:t xml:space="preserve"> </w:t>
      </w:r>
      <w:r w:rsidR="00791E5A" w:rsidRPr="0096264A">
        <w:rPr>
          <w:rFonts w:cs="Arial"/>
          <w:shd w:val="clear" w:color="auto" w:fill="FAF9F8"/>
        </w:rPr>
        <w:t>of tasks grouped under the broad headlines listed below</w:t>
      </w:r>
      <w:r w:rsidR="00791E5A">
        <w:rPr>
          <w:rFonts w:cs="Arial"/>
          <w:shd w:val="clear" w:color="auto" w:fill="FAF9F8"/>
          <w:lang w:val="en-US"/>
        </w:rPr>
        <w:t>:</w:t>
      </w:r>
    </w:p>
    <w:p w14:paraId="28E3738C"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(a)</w:t>
      </w:r>
      <w:r w:rsidRPr="001002E2">
        <w:rPr>
          <w:rFonts w:eastAsia="Arial" w:cs="Arial"/>
          <w:lang w:val="en-US"/>
        </w:rPr>
        <w:tab/>
      </w:r>
      <w:r w:rsidR="00791E5A" w:rsidRPr="009E5882">
        <w:t>Initial</w:t>
      </w:r>
      <w:r w:rsidR="00791E5A" w:rsidRPr="001002E2">
        <w:rPr>
          <w:shd w:val="clear" w:color="auto" w:fill="FAF9F8"/>
          <w:lang w:val="en-US"/>
        </w:rPr>
        <w:t xml:space="preserve"> composition of GBON &amp; GBON gap analysis</w:t>
      </w:r>
      <w:r w:rsidR="00732199">
        <w:rPr>
          <w:shd w:val="clear" w:color="auto" w:fill="FAF9F8"/>
          <w:lang/>
        </w:rPr>
        <w:t>;</w:t>
      </w:r>
    </w:p>
    <w:p w14:paraId="38D48EA9"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(b)</w:t>
      </w:r>
      <w:r w:rsidRPr="001002E2">
        <w:rPr>
          <w:rFonts w:eastAsia="Arial" w:cs="Arial"/>
          <w:lang w:val="en-US"/>
        </w:rPr>
        <w:tab/>
      </w:r>
      <w:r w:rsidR="00791E5A" w:rsidRPr="001002E2">
        <w:rPr>
          <w:shd w:val="clear" w:color="auto" w:fill="FAF9F8"/>
          <w:lang w:val="en-US"/>
        </w:rPr>
        <w:t>Members GBON compliance</w:t>
      </w:r>
      <w:r w:rsidR="00732199">
        <w:rPr>
          <w:shd w:val="clear" w:color="auto" w:fill="FAF9F8"/>
          <w:lang/>
        </w:rPr>
        <w:t>;</w:t>
      </w:r>
    </w:p>
    <w:p w14:paraId="4D71CA34"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(c)</w:t>
      </w:r>
      <w:r w:rsidRPr="001002E2">
        <w:rPr>
          <w:rFonts w:eastAsia="Arial" w:cs="Arial"/>
          <w:lang w:val="en-US"/>
        </w:rPr>
        <w:tab/>
      </w:r>
      <w:r w:rsidR="00791E5A" w:rsidRPr="001002E2">
        <w:rPr>
          <w:shd w:val="clear" w:color="auto" w:fill="FAF9F8"/>
          <w:lang w:val="en-US"/>
        </w:rPr>
        <w:t>Updated global GBON gap analysis</w:t>
      </w:r>
      <w:r w:rsidR="00732199">
        <w:rPr>
          <w:shd w:val="clear" w:color="auto" w:fill="FAF9F8"/>
          <w:lang/>
        </w:rPr>
        <w:t>;</w:t>
      </w:r>
    </w:p>
    <w:p w14:paraId="2166FA72"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(d)</w:t>
      </w:r>
      <w:r w:rsidRPr="001002E2">
        <w:rPr>
          <w:rFonts w:eastAsia="Arial" w:cs="Arial"/>
          <w:lang w:val="en-US"/>
        </w:rPr>
        <w:tab/>
      </w:r>
      <w:r w:rsidR="00791E5A" w:rsidRPr="001002E2">
        <w:rPr>
          <w:shd w:val="clear" w:color="auto" w:fill="FAF9F8"/>
          <w:lang w:val="en-US"/>
        </w:rPr>
        <w:t>OSCAR</w:t>
      </w:r>
      <w:r w:rsidR="00131101">
        <w:rPr>
          <w:shd w:val="clear" w:color="auto" w:fill="FAF9F8"/>
          <w:lang w:val="en-US"/>
        </w:rPr>
        <w:t>/Surface</w:t>
      </w:r>
      <w:r w:rsidR="001A76F9">
        <w:rPr>
          <w:shd w:val="clear" w:color="auto" w:fill="FAF9F8"/>
          <w:lang w:val="en-US"/>
        </w:rPr>
        <w:t xml:space="preserve"> and management of WIGOS metadata for GBON</w:t>
      </w:r>
      <w:r w:rsidR="00732199">
        <w:rPr>
          <w:shd w:val="clear" w:color="auto" w:fill="FAF9F8"/>
          <w:lang/>
        </w:rPr>
        <w:t>;</w:t>
      </w:r>
    </w:p>
    <w:p w14:paraId="06A29AD2"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(e)</w:t>
      </w:r>
      <w:r w:rsidRPr="001002E2">
        <w:rPr>
          <w:rFonts w:eastAsia="Arial" w:cs="Arial"/>
          <w:lang w:val="en-US"/>
        </w:rPr>
        <w:tab/>
      </w:r>
      <w:r w:rsidR="00131101">
        <w:rPr>
          <w:shd w:val="clear" w:color="auto" w:fill="FAF9F8"/>
          <w:lang w:val="en-US"/>
        </w:rPr>
        <w:t>WIGOS Data Quality Monitoring System (</w:t>
      </w:r>
      <w:r w:rsidR="00791E5A" w:rsidRPr="001002E2">
        <w:rPr>
          <w:shd w:val="clear" w:color="auto" w:fill="FAF9F8"/>
          <w:lang w:val="en-US"/>
        </w:rPr>
        <w:t>WDQMS</w:t>
      </w:r>
      <w:r w:rsidR="00131101">
        <w:rPr>
          <w:shd w:val="clear" w:color="auto" w:fill="FAF9F8"/>
          <w:lang w:val="en-US"/>
        </w:rPr>
        <w:t>)</w:t>
      </w:r>
      <w:r w:rsidR="00E03B8C">
        <w:rPr>
          <w:shd w:val="clear" w:color="auto" w:fill="FAF9F8"/>
          <w:lang/>
        </w:rPr>
        <w:t>;</w:t>
      </w:r>
    </w:p>
    <w:p w14:paraId="271A0EA2"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(f)</w:t>
      </w:r>
      <w:r w:rsidRPr="001002E2">
        <w:rPr>
          <w:rFonts w:eastAsia="Arial" w:cs="Arial"/>
          <w:lang w:val="en-US"/>
        </w:rPr>
        <w:tab/>
      </w:r>
      <w:r w:rsidR="00791E5A" w:rsidRPr="001002E2">
        <w:rPr>
          <w:shd w:val="clear" w:color="auto" w:fill="FAF9F8"/>
          <w:lang w:val="en-US"/>
        </w:rPr>
        <w:t>Tender specifications</w:t>
      </w:r>
      <w:r w:rsidR="001A76F9">
        <w:rPr>
          <w:shd w:val="clear" w:color="auto" w:fill="FAF9F8"/>
          <w:lang w:val="en-US"/>
        </w:rPr>
        <w:t xml:space="preserve"> in support of the Systematic Observations Financing Facility (SOFF)</w:t>
      </w:r>
      <w:r w:rsidR="00E03B8C">
        <w:rPr>
          <w:shd w:val="clear" w:color="auto" w:fill="FAF9F8"/>
          <w:lang/>
        </w:rPr>
        <w:t>;</w:t>
      </w:r>
    </w:p>
    <w:p w14:paraId="2DB01400"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(g)</w:t>
      </w:r>
      <w:r w:rsidRPr="001002E2">
        <w:rPr>
          <w:rFonts w:eastAsia="Arial" w:cs="Arial"/>
          <w:lang w:val="en-US"/>
        </w:rPr>
        <w:tab/>
      </w:r>
      <w:r w:rsidR="00791E5A" w:rsidRPr="001002E2">
        <w:rPr>
          <w:shd w:val="clear" w:color="auto" w:fill="FAF9F8"/>
          <w:lang w:val="en-US"/>
        </w:rPr>
        <w:t>Update to WIGOS Guide</w:t>
      </w:r>
      <w:r w:rsidR="00E03B8C">
        <w:rPr>
          <w:shd w:val="clear" w:color="auto" w:fill="FAF9F8"/>
          <w:lang/>
        </w:rPr>
        <w:t>;</w:t>
      </w:r>
    </w:p>
    <w:p w14:paraId="56FC11D9"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(h)</w:t>
      </w:r>
      <w:r w:rsidRPr="001002E2">
        <w:rPr>
          <w:rFonts w:eastAsia="Arial" w:cs="Arial"/>
          <w:lang w:val="en-US"/>
        </w:rPr>
        <w:tab/>
      </w:r>
      <w:r w:rsidR="00791E5A" w:rsidRPr="001002E2">
        <w:rPr>
          <w:shd w:val="clear" w:color="auto" w:fill="FAF9F8"/>
          <w:lang w:val="en-US"/>
        </w:rPr>
        <w:t>Reporting practices for GBON hourly observations</w:t>
      </w:r>
      <w:r w:rsidR="00E03B8C">
        <w:rPr>
          <w:shd w:val="clear" w:color="auto" w:fill="FAF9F8"/>
          <w:lang/>
        </w:rPr>
        <w:t>;</w:t>
      </w:r>
    </w:p>
    <w:p w14:paraId="1F45A779" w14:textId="77777777" w:rsidR="00791E5A" w:rsidRPr="001002E2" w:rsidRDefault="00423B48" w:rsidP="00423B48">
      <w:pPr>
        <w:pStyle w:val="WMOIndent1"/>
        <w:tabs>
          <w:tab w:val="clear" w:pos="567"/>
          <w:tab w:val="left" w:pos="1134"/>
        </w:tabs>
        <w:rPr>
          <w:shd w:val="clear" w:color="auto" w:fill="FAF9F8"/>
          <w:lang w:val="en-US"/>
        </w:rPr>
      </w:pPr>
      <w:r w:rsidRPr="001002E2">
        <w:rPr>
          <w:rFonts w:eastAsia="Arial" w:cs="Arial"/>
          <w:lang w:val="en-US"/>
        </w:rPr>
        <w:t>(i)</w:t>
      </w:r>
      <w:r w:rsidRPr="001002E2">
        <w:rPr>
          <w:rFonts w:eastAsia="Arial" w:cs="Arial"/>
          <w:lang w:val="en-US"/>
        </w:rPr>
        <w:tab/>
      </w:r>
      <w:r w:rsidR="00791E5A" w:rsidRPr="001002E2">
        <w:rPr>
          <w:shd w:val="clear" w:color="auto" w:fill="FAF9F8"/>
          <w:lang w:val="en-US"/>
        </w:rPr>
        <w:t xml:space="preserve">Guidance for </w:t>
      </w:r>
      <w:r w:rsidR="00C83E5B">
        <w:rPr>
          <w:shd w:val="clear" w:color="auto" w:fill="FAF9F8"/>
          <w:lang w:val="en-US"/>
        </w:rPr>
        <w:t xml:space="preserve">the </w:t>
      </w:r>
      <w:r w:rsidR="00791E5A" w:rsidRPr="001002E2">
        <w:rPr>
          <w:shd w:val="clear" w:color="auto" w:fill="FAF9F8"/>
          <w:lang w:val="en-US"/>
        </w:rPr>
        <w:t>SOFF peer advisors</w:t>
      </w:r>
      <w:r w:rsidR="00E03B8C">
        <w:rPr>
          <w:shd w:val="clear" w:color="auto" w:fill="FAF9F8"/>
          <w:lang/>
        </w:rPr>
        <w:t>;</w:t>
      </w:r>
    </w:p>
    <w:p w14:paraId="4E36872D" w14:textId="77777777" w:rsidR="00791E5A" w:rsidRDefault="00423B48" w:rsidP="00423B48">
      <w:pPr>
        <w:pStyle w:val="WMOIndent1"/>
        <w:tabs>
          <w:tab w:val="clear" w:pos="567"/>
          <w:tab w:val="left" w:pos="1134"/>
        </w:tabs>
        <w:rPr>
          <w:shd w:val="clear" w:color="auto" w:fill="FAF9F8"/>
          <w:lang w:val="en-US"/>
        </w:rPr>
      </w:pPr>
      <w:r>
        <w:rPr>
          <w:rFonts w:eastAsia="Arial" w:cs="Arial"/>
          <w:lang w:val="en-US"/>
        </w:rPr>
        <w:t>(j)</w:t>
      </w:r>
      <w:r>
        <w:rPr>
          <w:rFonts w:eastAsia="Arial" w:cs="Arial"/>
          <w:lang w:val="en-US"/>
        </w:rPr>
        <w:tab/>
      </w:r>
      <w:r w:rsidR="00791E5A" w:rsidRPr="001002E2">
        <w:rPr>
          <w:shd w:val="clear" w:color="auto" w:fill="FAF9F8"/>
          <w:lang w:val="en-US"/>
        </w:rPr>
        <w:t>GBON/SOFF prioritization</w:t>
      </w:r>
      <w:r w:rsidR="00A12518">
        <w:rPr>
          <w:shd w:val="clear" w:color="auto" w:fill="FAF9F8"/>
          <w:lang w:val="en-US"/>
        </w:rPr>
        <w:t xml:space="preserve"> (this is effectively outside the scope of TT-GBON and managed by the SOFF Secretariat)</w:t>
      </w:r>
      <w:r w:rsidR="00E03B8C">
        <w:rPr>
          <w:shd w:val="clear" w:color="auto" w:fill="FAF9F8"/>
          <w:lang/>
        </w:rPr>
        <w:t>;</w:t>
      </w:r>
    </w:p>
    <w:p w14:paraId="1CECA85C" w14:textId="77777777" w:rsidR="00A12518" w:rsidRPr="001002E2" w:rsidRDefault="00423B48" w:rsidP="00423B48">
      <w:pPr>
        <w:pStyle w:val="WMOIndent1"/>
        <w:tabs>
          <w:tab w:val="clear" w:pos="567"/>
          <w:tab w:val="left" w:pos="1134"/>
        </w:tabs>
        <w:spacing w:after="240"/>
        <w:rPr>
          <w:shd w:val="clear" w:color="auto" w:fill="FAF9F8"/>
          <w:lang w:val="en-US"/>
        </w:rPr>
      </w:pPr>
      <w:r w:rsidRPr="001002E2">
        <w:rPr>
          <w:rFonts w:eastAsia="Arial" w:cs="Arial"/>
          <w:lang w:val="en-US"/>
        </w:rPr>
        <w:t>(k)</w:t>
      </w:r>
      <w:r w:rsidRPr="001002E2">
        <w:rPr>
          <w:rFonts w:eastAsia="Arial" w:cs="Arial"/>
          <w:lang w:val="en-US"/>
        </w:rPr>
        <w:tab/>
      </w:r>
      <w:r w:rsidR="00A12518">
        <w:rPr>
          <w:shd w:val="clear" w:color="auto" w:fill="FAF9F8"/>
          <w:lang w:val="en-US"/>
        </w:rPr>
        <w:t>WIS 2.0 Technical Regulations.</w:t>
      </w:r>
    </w:p>
    <w:p w14:paraId="3E039130" w14:textId="77777777" w:rsidR="00791E5A" w:rsidRDefault="00423B48" w:rsidP="00423B48">
      <w:pPr>
        <w:pStyle w:val="WMOBodyText"/>
        <w:tabs>
          <w:tab w:val="left" w:pos="1134"/>
        </w:tabs>
        <w:spacing w:before="120" w:after="240"/>
        <w:ind w:hanging="11"/>
        <w:rPr>
          <w:lang w:eastAsia="en-US"/>
        </w:rPr>
      </w:pPr>
      <w:r>
        <w:rPr>
          <w:rFonts w:eastAsia="Arial" w:cs="Arial"/>
          <w:lang w:eastAsia="en-US"/>
        </w:rPr>
        <w:t>3.</w:t>
      </w:r>
      <w:r>
        <w:rPr>
          <w:rFonts w:eastAsia="Arial" w:cs="Arial"/>
          <w:lang w:eastAsia="en-US"/>
        </w:rPr>
        <w:tab/>
      </w:r>
      <w:r w:rsidR="000156DB">
        <w:rPr>
          <w:lang w:eastAsia="en-US"/>
        </w:rPr>
        <w:t xml:space="preserve">Accordingly, </w:t>
      </w:r>
      <w:r w:rsidR="007A679E">
        <w:rPr>
          <w:lang w:eastAsia="en-US"/>
        </w:rPr>
        <w:t xml:space="preserve">an operating plan for TT-GBON was agreed upon and executed, resulting, </w:t>
      </w:r>
      <w:r w:rsidR="007A679E" w:rsidRPr="005423B8">
        <w:rPr>
          <w:i/>
          <w:iCs/>
          <w:lang w:eastAsia="en-US"/>
        </w:rPr>
        <w:t>inter alia</w:t>
      </w:r>
      <w:r w:rsidR="007A679E">
        <w:rPr>
          <w:lang w:eastAsia="en-US"/>
        </w:rPr>
        <w:t>, to this proposed draft Recommendation on the initial composition of GBON</w:t>
      </w:r>
      <w:r w:rsidR="000A59A2">
        <w:rPr>
          <w:lang w:eastAsia="en-US"/>
        </w:rPr>
        <w:t xml:space="preserve">. This also followed the </w:t>
      </w:r>
      <w:r w:rsidR="00530AEB">
        <w:rPr>
          <w:lang w:eastAsia="en-US"/>
        </w:rPr>
        <w:t xml:space="preserve">draft Circular letter to Members </w:t>
      </w:r>
      <w:r w:rsidR="007565D5" w:rsidRPr="007565D5">
        <w:rPr>
          <w:lang w:eastAsia="en-US"/>
        </w:rPr>
        <w:t>18876/2022/I/WIGOS/ONM/GBON dated 15 August 2022</w:t>
      </w:r>
      <w:r w:rsidR="00C81898">
        <w:rPr>
          <w:lang w:eastAsia="en-US"/>
        </w:rPr>
        <w:t xml:space="preserve"> whereby Members were provided with guidance material prepared by TT-GBON and </w:t>
      </w:r>
      <w:r w:rsidR="00C15D1D">
        <w:rPr>
          <w:lang w:eastAsia="en-US"/>
        </w:rPr>
        <w:t>requested to undertake actions for the</w:t>
      </w:r>
      <w:r w:rsidR="00FB5075">
        <w:rPr>
          <w:lang w:eastAsia="en-US"/>
        </w:rPr>
        <w:t>ir</w:t>
      </w:r>
      <w:r w:rsidR="00C15D1D">
        <w:rPr>
          <w:lang w:eastAsia="en-US"/>
        </w:rPr>
        <w:t xml:space="preserve"> nomination of GBON stations no later than 15 November 2022.</w:t>
      </w:r>
    </w:p>
    <w:p w14:paraId="29E5A805" w14:textId="77777777" w:rsidR="00791E5A" w:rsidRPr="00440025" w:rsidRDefault="00423B48" w:rsidP="00423B48">
      <w:pPr>
        <w:pStyle w:val="WMOBodyText"/>
        <w:tabs>
          <w:tab w:val="left" w:pos="1134"/>
        </w:tabs>
        <w:spacing w:before="120" w:after="240"/>
        <w:ind w:hanging="11"/>
        <w:rPr>
          <w:rFonts w:eastAsia="MS Mincho"/>
          <w:color w:val="000000"/>
          <w:lang w:val="en-US"/>
        </w:rPr>
      </w:pPr>
      <w:r w:rsidRPr="00440025">
        <w:rPr>
          <w:rFonts w:eastAsia="Arial" w:cs="Arial"/>
          <w:color w:val="000000"/>
          <w:lang w:val="en-US"/>
        </w:rPr>
        <w:t>4.</w:t>
      </w:r>
      <w:r w:rsidRPr="00440025">
        <w:rPr>
          <w:rFonts w:eastAsia="Arial" w:cs="Arial"/>
          <w:color w:val="000000"/>
          <w:lang w:val="en-US"/>
        </w:rPr>
        <w:tab/>
      </w:r>
      <w:r w:rsidR="00BB3614" w:rsidRPr="00440025">
        <w:rPr>
          <w:rFonts w:eastAsia="MS Mincho"/>
          <w:color w:val="000000"/>
          <w:lang w:val="en-US"/>
        </w:rPr>
        <w:t>According to the process proposed by TT-GBON, t</w:t>
      </w:r>
      <w:r w:rsidR="00347E15" w:rsidRPr="00440025">
        <w:rPr>
          <w:rFonts w:eastAsia="MS Mincho"/>
          <w:color w:val="000000"/>
          <w:lang/>
        </w:rPr>
        <w:t>he draft initial GBON composition</w:t>
      </w:r>
      <w:r w:rsidR="00700D04" w:rsidRPr="00440025">
        <w:rPr>
          <w:rFonts w:eastAsia="MS Mincho"/>
          <w:color w:val="000000"/>
          <w:lang w:val="en-US"/>
        </w:rPr>
        <w:t xml:space="preserve"> to</w:t>
      </w:r>
      <w:r w:rsidR="00347E15" w:rsidRPr="00440025">
        <w:rPr>
          <w:rFonts w:eastAsia="MS Mincho"/>
          <w:color w:val="000000"/>
          <w:lang/>
        </w:rPr>
        <w:t xml:space="preserve"> be submitted to</w:t>
      </w:r>
      <w:r w:rsidR="00347E15" w:rsidRPr="00440025">
        <w:rPr>
          <w:rFonts w:eastAsia="MS Mincho"/>
          <w:color w:val="000000"/>
          <w:lang w:val="en-US"/>
        </w:rPr>
        <w:t xml:space="preserve"> </w:t>
      </w:r>
      <w:r w:rsidR="00347E15" w:rsidRPr="00440025">
        <w:rPr>
          <w:rFonts w:eastAsia="MS Mincho"/>
          <w:color w:val="000000"/>
          <w:lang/>
        </w:rPr>
        <w:t xml:space="preserve">Cg-19 for its adoption will be published through the </w:t>
      </w:r>
      <w:hyperlink r:id="rId13" w:history="1">
        <w:r w:rsidR="00347E15" w:rsidRPr="00F83A9E">
          <w:rPr>
            <w:rStyle w:val="Hyperlink"/>
            <w:rFonts w:eastAsia="MS Mincho"/>
            <w:lang/>
          </w:rPr>
          <w:t>dedicated webtool</w:t>
        </w:r>
      </w:hyperlink>
      <w:r w:rsidR="00347E15" w:rsidRPr="00440025">
        <w:rPr>
          <w:rFonts w:eastAsia="MS Mincho"/>
          <w:color w:val="0000FF"/>
          <w:lang/>
        </w:rPr>
        <w:t xml:space="preserve"> </w:t>
      </w:r>
      <w:r w:rsidR="00347E15" w:rsidRPr="00440025">
        <w:rPr>
          <w:rFonts w:eastAsia="MS Mincho"/>
          <w:color w:val="000000"/>
          <w:lang/>
        </w:rPr>
        <w:t>for its review by</w:t>
      </w:r>
      <w:r w:rsidR="006B7D1F" w:rsidRPr="00440025">
        <w:rPr>
          <w:rFonts w:eastAsia="MS Mincho"/>
          <w:color w:val="000000"/>
          <w:lang w:val="en-US"/>
        </w:rPr>
        <w:t xml:space="preserve"> </w:t>
      </w:r>
      <w:r w:rsidR="00347E15" w:rsidRPr="00440025">
        <w:rPr>
          <w:rFonts w:eastAsia="MS Mincho"/>
          <w:color w:val="000000"/>
          <w:lang/>
        </w:rPr>
        <w:t>Members.</w:t>
      </w:r>
      <w:r w:rsidR="006B7D1F" w:rsidRPr="00440025">
        <w:rPr>
          <w:rFonts w:eastAsia="MS Mincho"/>
          <w:color w:val="000000"/>
          <w:lang w:val="en-US"/>
        </w:rPr>
        <w:t xml:space="preserve"> In the draft Recommendation, it is proposed </w:t>
      </w:r>
      <w:r w:rsidR="00B356A5" w:rsidRPr="00440025">
        <w:rPr>
          <w:rFonts w:eastAsia="MS Mincho"/>
          <w:color w:val="000000"/>
          <w:lang w:val="en-US"/>
        </w:rPr>
        <w:t>that INFCOM gives authority to its president to recommend the final list of GBON stations to Congress for its approval.</w:t>
      </w:r>
    </w:p>
    <w:p w14:paraId="6A6B8987" w14:textId="77777777" w:rsidR="00347E15" w:rsidRPr="00F520F0" w:rsidRDefault="00347E15" w:rsidP="00347E15">
      <w:pPr>
        <w:pStyle w:val="WMOBodyText"/>
        <w:rPr>
          <w:lang w:eastAsia="en-US"/>
        </w:rPr>
      </w:pPr>
    </w:p>
    <w:p w14:paraId="3A87E559" w14:textId="77777777" w:rsidR="000731AA" w:rsidRDefault="000731AA" w:rsidP="000731AA">
      <w:pPr>
        <w:tabs>
          <w:tab w:val="clear" w:pos="1134"/>
        </w:tabs>
        <w:rPr>
          <w:rFonts w:eastAsia="Verdana" w:cs="Verdana"/>
          <w:b/>
          <w:bCs/>
          <w:caps/>
          <w:kern w:val="32"/>
          <w:sz w:val="24"/>
          <w:szCs w:val="24"/>
          <w:lang w:eastAsia="zh-TW"/>
        </w:rPr>
      </w:pPr>
      <w:r>
        <w:br w:type="page"/>
      </w:r>
    </w:p>
    <w:p w14:paraId="0A7650FD" w14:textId="77777777" w:rsidR="0037222D" w:rsidRDefault="0037222D" w:rsidP="0037222D">
      <w:pPr>
        <w:pStyle w:val="Heading1"/>
        <w:pageBreakBefore/>
      </w:pPr>
      <w:bookmarkStart w:id="23" w:name="_Annex_to_Draft_2"/>
      <w:bookmarkStart w:id="24" w:name="_Annex_to_Draft"/>
      <w:bookmarkEnd w:id="23"/>
      <w:bookmarkEnd w:id="24"/>
      <w:r>
        <w:lastRenderedPageBreak/>
        <w:t>DRAFT RECOMMENDATION</w:t>
      </w:r>
    </w:p>
    <w:p w14:paraId="780DC296" w14:textId="77777777" w:rsidR="0037222D" w:rsidRPr="00440025" w:rsidRDefault="0037222D" w:rsidP="0037222D">
      <w:pPr>
        <w:pStyle w:val="Heading2"/>
        <w:rPr>
          <w:lang w:val="en-US"/>
        </w:rPr>
      </w:pPr>
      <w:bookmarkStart w:id="25" w:name="_DRAFT_RESOLUTION_4.2/1_(EC-64)_-_PU"/>
      <w:bookmarkStart w:id="26" w:name="_DRAFT_RESOLUTION_X.X/1"/>
      <w:bookmarkStart w:id="27" w:name="_Toc319327010"/>
      <w:bookmarkEnd w:id="25"/>
      <w:bookmarkEnd w:id="26"/>
      <w:r w:rsidRPr="00440025">
        <w:rPr>
          <w:lang w:val="en-US"/>
        </w:rPr>
        <w:t xml:space="preserve">Draft Recommendation </w:t>
      </w:r>
      <w:r w:rsidR="001A3BD0" w:rsidRPr="00440025">
        <w:rPr>
          <w:lang w:val="en-US"/>
        </w:rPr>
        <w:t>6.1(9)</w:t>
      </w:r>
      <w:r w:rsidRPr="00440025">
        <w:rPr>
          <w:lang w:val="en-US"/>
        </w:rPr>
        <w:t xml:space="preserve">/1 </w:t>
      </w:r>
      <w:r w:rsidR="001A3BD0" w:rsidRPr="00440025">
        <w:rPr>
          <w:lang w:val="en-US"/>
        </w:rPr>
        <w:t>(INFCOM-2)</w:t>
      </w:r>
    </w:p>
    <w:p w14:paraId="42EEFC0A" w14:textId="77777777" w:rsidR="0037222D" w:rsidRDefault="0062079D" w:rsidP="0037222D">
      <w:pPr>
        <w:pStyle w:val="Heading3"/>
      </w:pPr>
      <w:bookmarkStart w:id="28" w:name="_Title_of_the"/>
      <w:bookmarkEnd w:id="27"/>
      <w:bookmarkEnd w:id="28"/>
      <w:r>
        <w:t>Initial GBON Composition</w:t>
      </w:r>
    </w:p>
    <w:p w14:paraId="6547D5BC" w14:textId="77777777" w:rsidR="004E5EC4" w:rsidRDefault="004E5EC4" w:rsidP="004E5EC4">
      <w:pPr>
        <w:pStyle w:val="WMOBodyText"/>
      </w:pPr>
      <w:r w:rsidRPr="00B24FC9">
        <w:t xml:space="preserve">THE </w:t>
      </w:r>
      <w:r>
        <w:t>COMMISSION FOR OBSERVATION, INFRASTRUCTURE AND INFORMATION SYSTEMS</w:t>
      </w:r>
      <w:r w:rsidRPr="00B24FC9">
        <w:t>,</w:t>
      </w:r>
    </w:p>
    <w:p w14:paraId="0FDF7FCA" w14:textId="77777777" w:rsidR="004E5EC4" w:rsidRDefault="004E5EC4" w:rsidP="004E5EC4">
      <w:pPr>
        <w:pStyle w:val="WMOBodyText"/>
        <w:rPr>
          <w:color w:val="000000"/>
          <w:shd w:val="clear" w:color="auto" w:fill="FFFFFF"/>
        </w:rPr>
      </w:pPr>
      <w:r>
        <w:rPr>
          <w:b/>
          <w:bCs/>
        </w:rPr>
        <w:t>Recalling</w:t>
      </w:r>
      <w:r>
        <w:t xml:space="preserve"> </w:t>
      </w:r>
      <w:hyperlink r:id="rId14" w:anchor="page=35" w:history="1">
        <w:r w:rsidRPr="00732199">
          <w:rPr>
            <w:rStyle w:val="Hyperlink"/>
          </w:rPr>
          <w:t>Resolution 9 (EC-73)</w:t>
        </w:r>
      </w:hyperlink>
      <w:r w:rsidRPr="00130A5B">
        <w:t xml:space="preserve"> </w:t>
      </w:r>
      <w:r>
        <w:t xml:space="preserve">– </w:t>
      </w:r>
      <w:r w:rsidRPr="00130A5B">
        <w:t xml:space="preserve">Plan for the </w:t>
      </w:r>
      <w:r w:rsidR="00336BA1">
        <w:rPr>
          <w:lang/>
        </w:rPr>
        <w:t xml:space="preserve">WMO Integrated Global Observing System </w:t>
      </w:r>
      <w:r w:rsidRPr="00130A5B">
        <w:t>Initial Operational Phase (2020</w:t>
      </w:r>
      <w:r>
        <w:t>–2</w:t>
      </w:r>
      <w:r w:rsidRPr="00130A5B">
        <w:t>023)</w:t>
      </w:r>
      <w:r>
        <w:t xml:space="preserve">; </w:t>
      </w:r>
      <w:hyperlink r:id="rId15" w:anchor="page=29" w:history="1">
        <w:r w:rsidRPr="004B5F49">
          <w:rPr>
            <w:rStyle w:val="Hyperlink"/>
          </w:rPr>
          <w:t>Resolution 2 (Cg-Ext(2021))</w:t>
        </w:r>
      </w:hyperlink>
      <w:r>
        <w:t xml:space="preserve"> </w:t>
      </w:r>
      <w:r w:rsidR="00AF5A8B">
        <w:t xml:space="preserve">– </w:t>
      </w:r>
      <w:r>
        <w:t xml:space="preserve">Amendments to the Technical Regulations related to the establishment of </w:t>
      </w:r>
      <w:r w:rsidR="001A055F">
        <w:rPr>
          <w:lang/>
        </w:rPr>
        <w:t>the Global Basic Observing Network</w:t>
      </w:r>
      <w:r>
        <w:rPr>
          <w:color w:val="000000"/>
          <w:shd w:val="clear" w:color="auto" w:fill="FFFFFF"/>
        </w:rPr>
        <w:t>,</w:t>
      </w:r>
    </w:p>
    <w:p w14:paraId="0C3630D8" w14:textId="77777777" w:rsidR="004E5EC4" w:rsidRDefault="004E5EC4" w:rsidP="004E5EC4">
      <w:pPr>
        <w:pStyle w:val="WMOBodyText"/>
        <w:rPr>
          <w:ins w:id="29" w:author="Etienne Charpentier" w:date="2022-10-28T13:30:00Z"/>
        </w:rPr>
      </w:pPr>
      <w:r>
        <w:rPr>
          <w:b/>
          <w:bCs/>
          <w:color w:val="000000"/>
          <w:shd w:val="clear" w:color="auto" w:fill="FFFFFF"/>
        </w:rPr>
        <w:t>Recalling further</w:t>
      </w:r>
      <w:r>
        <w:rPr>
          <w:color w:val="000000"/>
          <w:shd w:val="clear" w:color="auto" w:fill="FFFFFF"/>
        </w:rPr>
        <w:t xml:space="preserve"> </w:t>
      </w:r>
      <w:r>
        <w:t>the GBON requirements as listed in</w:t>
      </w:r>
      <w:r w:rsidRPr="00E965D8">
        <w:t xml:space="preserve"> the</w:t>
      </w:r>
      <w:r w:rsidRPr="00B14C5F">
        <w:t xml:space="preserve"> </w:t>
      </w:r>
      <w:r w:rsidRPr="008A102F">
        <w:rPr>
          <w:i/>
          <w:iCs/>
        </w:rPr>
        <w:t>Manual on the WMO Integrated Global Observing System</w:t>
      </w:r>
      <w:r w:rsidRPr="00B14C5F">
        <w:t xml:space="preserve"> (WMO-No. 1160)</w:t>
      </w:r>
      <w:r>
        <w:t xml:space="preserve">, </w:t>
      </w:r>
      <w:hyperlink r:id="rId16" w:anchor="page=77" w:history="1">
        <w:r w:rsidRPr="00995C3F">
          <w:rPr>
            <w:rStyle w:val="Hyperlink"/>
          </w:rPr>
          <w:t>section 3.2.</w:t>
        </w:r>
        <w:r w:rsidR="00AC6B0E" w:rsidRPr="00995C3F">
          <w:rPr>
            <w:rStyle w:val="Hyperlink"/>
            <w:lang/>
          </w:rPr>
          <w:t>2</w:t>
        </w:r>
      </w:hyperlink>
      <w:r w:rsidRPr="008A102F">
        <w:t xml:space="preserve"> Global Basic Observing Network</w:t>
      </w:r>
      <w:r>
        <w:t>,</w:t>
      </w:r>
    </w:p>
    <w:p w14:paraId="15FC7463" w14:textId="77777777" w:rsidR="00821657" w:rsidRPr="00FB1E88" w:rsidRDefault="00821657" w:rsidP="00821657">
      <w:pPr>
        <w:pStyle w:val="WMOBodyText"/>
        <w:rPr>
          <w:ins w:id="30" w:author="Etienne Charpentier" w:date="2022-10-28T13:30:00Z"/>
          <w:color w:val="000000"/>
          <w:shd w:val="clear" w:color="auto" w:fill="FFFFFF"/>
        </w:rPr>
      </w:pPr>
      <w:ins w:id="31" w:author="Etienne Charpentier" w:date="2022-10-28T13:30:00Z">
        <w:r w:rsidRPr="00FB1E88">
          <w:rPr>
            <w:b/>
            <w:bCs/>
            <w:color w:val="000000"/>
            <w:shd w:val="clear" w:color="auto" w:fill="FFFFFF"/>
          </w:rPr>
          <w:t>Recognizing</w:t>
        </w:r>
        <w:r w:rsidRPr="00EC7C81">
          <w:rPr>
            <w:color w:val="000000"/>
            <w:shd w:val="clear" w:color="auto" w:fill="FFFFFF"/>
          </w:rPr>
          <w:t xml:space="preserve"> that </w:t>
        </w:r>
        <w:r w:rsidRPr="00FB1E88">
          <w:rPr>
            <w:color w:val="000000"/>
            <w:shd w:val="clear" w:color="auto" w:fill="FFFFFF"/>
          </w:rPr>
          <w:t>the essential operational observing systems of a National Meteorological and Hydrological service can be adversely impacted during times of crisis, affecting their ability to meet GBON requirements,</w:t>
        </w:r>
        <w:r>
          <w:rPr>
            <w:color w:val="000000"/>
            <w:shd w:val="clear" w:color="auto" w:fill="FFFFFF"/>
          </w:rPr>
          <w:t xml:space="preserve"> </w:t>
        </w:r>
        <w:r w:rsidRPr="008B174E">
          <w:rPr>
            <w:i/>
            <w:iCs/>
            <w:color w:val="000000"/>
            <w:shd w:val="clear" w:color="auto" w:fill="FFFFFF"/>
            <w:rPrChange w:id="32" w:author="Francoise Fol" w:date="2022-10-31T10:16:00Z">
              <w:rPr>
                <w:color w:val="000000"/>
                <w:shd w:val="clear" w:color="auto" w:fill="FFFFFF"/>
              </w:rPr>
            </w:rPrChange>
          </w:rPr>
          <w:t>[Ukraine]</w:t>
        </w:r>
      </w:ins>
    </w:p>
    <w:p w14:paraId="1109A9FF" w14:textId="77777777" w:rsidR="00821657" w:rsidRDefault="00821657" w:rsidP="004E5EC4">
      <w:pPr>
        <w:pStyle w:val="WMOBodyText"/>
      </w:pPr>
      <w:ins w:id="33" w:author="Etienne Charpentier" w:date="2022-10-28T13:30:00Z">
        <w:r w:rsidRPr="00FB1E88">
          <w:rPr>
            <w:b/>
            <w:bCs/>
            <w:color w:val="000000"/>
            <w:shd w:val="clear" w:color="auto" w:fill="FFFFFF"/>
          </w:rPr>
          <w:t xml:space="preserve">Reaffirming </w:t>
        </w:r>
        <w:r w:rsidRPr="00FB1E88">
          <w:rPr>
            <w:color w:val="000000"/>
            <w:shd w:val="clear" w:color="auto" w:fill="FFFFFF"/>
          </w:rPr>
          <w:t>that Members can request emergency support from WMO to facilitate the return of observing networks to operation in a timely and effective manner for continuity of global observational data</w:t>
        </w:r>
        <w:r>
          <w:rPr>
            <w:color w:val="000000"/>
            <w:shd w:val="clear" w:color="auto" w:fill="FFFFFF"/>
          </w:rPr>
          <w:t xml:space="preserve">, </w:t>
        </w:r>
        <w:r w:rsidRPr="008B174E">
          <w:rPr>
            <w:i/>
            <w:iCs/>
            <w:color w:val="000000"/>
            <w:shd w:val="clear" w:color="auto" w:fill="FFFFFF"/>
            <w:rPrChange w:id="34" w:author="Francoise Fol" w:date="2022-10-31T10:16:00Z">
              <w:rPr>
                <w:color w:val="000000"/>
                <w:shd w:val="clear" w:color="auto" w:fill="FFFFFF"/>
              </w:rPr>
            </w:rPrChange>
          </w:rPr>
          <w:t>[Ukraine]</w:t>
        </w:r>
      </w:ins>
    </w:p>
    <w:p w14:paraId="3ACB5FAC" w14:textId="77777777" w:rsidR="004E5EC4" w:rsidRDefault="004E5EC4" w:rsidP="004E5EC4">
      <w:pPr>
        <w:pStyle w:val="WMOBodyText"/>
      </w:pPr>
      <w:r>
        <w:rPr>
          <w:b/>
          <w:bCs/>
        </w:rPr>
        <w:t>Noting</w:t>
      </w:r>
      <w:r>
        <w:t xml:space="preserve"> the recommendation by Chair of the Task Team on the Global Basic Observing Network (GBON) Implementation (TT-GBON),</w:t>
      </w:r>
    </w:p>
    <w:p w14:paraId="272220A1" w14:textId="77777777" w:rsidR="004E5EC4" w:rsidRPr="00DC389A" w:rsidRDefault="004E5EC4" w:rsidP="004E5EC4">
      <w:pPr>
        <w:pStyle w:val="WMOBodyText"/>
      </w:pPr>
      <w:r w:rsidRPr="00DC389A">
        <w:rPr>
          <w:b/>
          <w:bCs/>
        </w:rPr>
        <w:t>Having examined</w:t>
      </w:r>
      <w:r w:rsidRPr="00DC389A">
        <w:t xml:space="preserve"> the draft amendments to the </w:t>
      </w:r>
      <w:hyperlink r:id="rId17" w:history="1">
        <w:r w:rsidRPr="00FF14DA">
          <w:rPr>
            <w:rStyle w:val="Hyperlink"/>
            <w:i/>
            <w:iCs/>
          </w:rPr>
          <w:t>Manual on the WMO Integrated Global Observing System</w:t>
        </w:r>
      </w:hyperlink>
      <w:r w:rsidRPr="00DC389A">
        <w:t xml:space="preserve"> (WMO-No. 1160), </w:t>
      </w:r>
      <w:r w:rsidRPr="00FF14DA">
        <w:t>Appendix 3.1</w:t>
      </w:r>
      <w:r w:rsidRPr="00DC389A">
        <w:t xml:space="preserve">, provided in Annex to </w:t>
      </w:r>
      <w:r w:rsidRPr="00DC389A">
        <w:rPr>
          <w:color w:val="000000"/>
        </w:rPr>
        <w:t xml:space="preserve">Draft Recommendation 6.1(3)/1 (INFCOM-2), and </w:t>
      </w:r>
      <w:r w:rsidRPr="00DC389A">
        <w:t xml:space="preserve">reproduced in </w:t>
      </w:r>
      <w:hyperlink w:anchor="AnnexToDraftResolution" w:history="1">
        <w:r w:rsidRPr="00B36030">
          <w:rPr>
            <w:rStyle w:val="Hyperlink"/>
          </w:rPr>
          <w:t>Annex</w:t>
        </w:r>
      </w:hyperlink>
      <w:r w:rsidRPr="00DC389A">
        <w:t xml:space="preserve"> </w:t>
      </w:r>
      <w:r w:rsidRPr="00DC389A">
        <w:rPr>
          <w:rFonts w:cs="ArialMT"/>
        </w:rPr>
        <w:t>to Draft Resolution ##/1 (Cg-19) for easy reference</w:t>
      </w:r>
      <w:r w:rsidRPr="00DC389A">
        <w:t>,</w:t>
      </w:r>
    </w:p>
    <w:p w14:paraId="634A7D7A" w14:textId="77777777" w:rsidR="004E5EC4" w:rsidRDefault="004E5EC4" w:rsidP="004E5EC4">
      <w:pPr>
        <w:pStyle w:val="WMOBodyText"/>
      </w:pPr>
      <w:r w:rsidRPr="00701B84">
        <w:rPr>
          <w:b/>
          <w:bCs/>
        </w:rPr>
        <w:t xml:space="preserve">Recommends </w:t>
      </w:r>
      <w:r w:rsidRPr="00701B84">
        <w:t xml:space="preserve">to the </w:t>
      </w:r>
      <w:r w:rsidR="007C0E29" w:rsidRPr="00701B84">
        <w:t>Congress</w:t>
      </w:r>
      <w:r w:rsidRPr="00701B84">
        <w:t xml:space="preserve"> the consideration of the Initial GBON composition,</w:t>
      </w:r>
      <w:r w:rsidRPr="00701B84">
        <w:rPr>
          <w:i/>
          <w:iCs/>
        </w:rPr>
        <w:t xml:space="preserve"> </w:t>
      </w:r>
      <w:r w:rsidRPr="00701B84">
        <w:t>through</w:t>
      </w:r>
      <w:r w:rsidRPr="00701B84">
        <w:rPr>
          <w:i/>
          <w:iCs/>
        </w:rPr>
        <w:t xml:space="preserve"> </w:t>
      </w:r>
      <w:r w:rsidRPr="00701B84">
        <w:t xml:space="preserve">the draft resolution provided in </w:t>
      </w:r>
      <w:hyperlink w:anchor="Annex_to_draft_Recommendation" w:history="1">
        <w:r w:rsidRPr="00701B84">
          <w:rPr>
            <w:rStyle w:val="Hyperlink"/>
          </w:rPr>
          <w:t>Annex</w:t>
        </w:r>
      </w:hyperlink>
      <w:r w:rsidRPr="00701B84">
        <w:t xml:space="preserve"> to this Recommendation</w:t>
      </w:r>
      <w:ins w:id="35" w:author="Etienne Charpentier" w:date="2022-10-28T13:34:00Z">
        <w:r w:rsidR="003D0396">
          <w:t>;</w:t>
        </w:r>
      </w:ins>
      <w:del w:id="36" w:author="Etienne Charpentier" w:date="2022-10-28T13:34:00Z">
        <w:r w:rsidRPr="00701B84" w:rsidDel="003D0396">
          <w:delText>.</w:delText>
        </w:r>
      </w:del>
    </w:p>
    <w:p w14:paraId="3BBCABFA" w14:textId="77777777" w:rsidR="004E5EC4" w:rsidRDefault="004E5EC4" w:rsidP="004E5EC4">
      <w:pPr>
        <w:pStyle w:val="WMOBodyText"/>
      </w:pPr>
      <w:r w:rsidRPr="007178EF">
        <w:rPr>
          <w:b/>
          <w:bCs/>
        </w:rPr>
        <w:t>Authorizes</w:t>
      </w:r>
      <w:r>
        <w:t xml:space="preserve"> its President to submit to Congress in 2023, on behalf of the Commission, the initial GBON composition.</w:t>
      </w:r>
    </w:p>
    <w:p w14:paraId="501E7CEC" w14:textId="77777777" w:rsidR="00FA2398" w:rsidRDefault="0037222D" w:rsidP="0037222D">
      <w:pPr>
        <w:pStyle w:val="WMOBodyText"/>
        <w:jc w:val="center"/>
      </w:pPr>
      <w:r>
        <w:t>__________</w:t>
      </w:r>
    </w:p>
    <w:p w14:paraId="3CAB412D" w14:textId="77777777" w:rsidR="00117B80" w:rsidRPr="00117B80" w:rsidRDefault="00117B80" w:rsidP="00543DBC">
      <w:pPr>
        <w:pStyle w:val="WMOBodyText"/>
        <w:spacing w:before="480"/>
        <w:rPr>
          <w:lang/>
        </w:rPr>
      </w:pPr>
      <w:r>
        <w:rPr>
          <w:lang/>
        </w:rPr>
        <w:t>Annex: 1</w:t>
      </w:r>
    </w:p>
    <w:p w14:paraId="10F03437" w14:textId="77777777" w:rsidR="0078494A" w:rsidRDefault="0078494A" w:rsidP="0037222D">
      <w:pPr>
        <w:pStyle w:val="WMOBodyText"/>
        <w:jc w:val="center"/>
      </w:pPr>
      <w:r>
        <w:br w:type="page"/>
      </w:r>
    </w:p>
    <w:p w14:paraId="6A0FE5CA" w14:textId="77777777" w:rsidR="0037222D" w:rsidRDefault="0037222D" w:rsidP="0037222D">
      <w:pPr>
        <w:pStyle w:val="Heading2"/>
      </w:pPr>
      <w:bookmarkStart w:id="37" w:name="_Annex_to_draft_1"/>
      <w:bookmarkStart w:id="38" w:name="Annex_to_draft_Recommendation"/>
      <w:bookmarkStart w:id="39" w:name="Annex_to_Resolution"/>
      <w:bookmarkEnd w:id="37"/>
      <w:r>
        <w:lastRenderedPageBreak/>
        <w:t>Annex to draft Recommendation</w:t>
      </w:r>
      <w:bookmarkEnd w:id="38"/>
      <w:r>
        <w:t xml:space="preserve"> </w:t>
      </w:r>
      <w:bookmarkEnd w:id="39"/>
      <w:r w:rsidR="001A3BD0">
        <w:t>6.1(9)</w:t>
      </w:r>
      <w:r w:rsidRPr="00B24FC9">
        <w:t xml:space="preserve">/1 </w:t>
      </w:r>
      <w:r w:rsidR="001A3BD0">
        <w:t>(INFCOM-2)</w:t>
      </w:r>
    </w:p>
    <w:p w14:paraId="7EEF5EFB" w14:textId="77777777" w:rsidR="00C671F8" w:rsidRDefault="00C671F8" w:rsidP="00C671F8">
      <w:pPr>
        <w:pStyle w:val="WMOBodyText"/>
        <w:jc w:val="center"/>
        <w:rPr>
          <w:b/>
          <w:bCs/>
        </w:rPr>
      </w:pPr>
      <w:bookmarkStart w:id="40" w:name="_Hlk108167872"/>
      <w:bookmarkStart w:id="41" w:name="_Hlk108188809"/>
      <w:r>
        <w:rPr>
          <w:b/>
          <w:bCs/>
        </w:rPr>
        <w:t>Draft Resolution ##/1 (Cg-19)</w:t>
      </w:r>
      <w:bookmarkEnd w:id="40"/>
    </w:p>
    <w:bookmarkEnd w:id="41"/>
    <w:p w14:paraId="401BB2E7" w14:textId="77777777" w:rsidR="00C671F8" w:rsidRPr="00BD7461" w:rsidRDefault="00C671F8" w:rsidP="00C671F8">
      <w:pPr>
        <w:pStyle w:val="WMOBodyText"/>
        <w:jc w:val="center"/>
        <w:rPr>
          <w:b/>
          <w:bCs/>
        </w:rPr>
      </w:pPr>
      <w:r>
        <w:rPr>
          <w:b/>
          <w:bCs/>
        </w:rPr>
        <w:t>Initial GBON Composition</w:t>
      </w:r>
    </w:p>
    <w:p w14:paraId="01AB1B2B" w14:textId="77777777" w:rsidR="00C671F8" w:rsidRDefault="00C671F8" w:rsidP="00C671F8">
      <w:pPr>
        <w:pStyle w:val="WMOBodyText"/>
      </w:pPr>
      <w:r>
        <w:t>THE WORLD METEOROLOGICAL CONGRESS,</w:t>
      </w:r>
    </w:p>
    <w:p w14:paraId="1C3DEC88" w14:textId="77777777" w:rsidR="00C671F8" w:rsidRDefault="00C671F8" w:rsidP="00C671F8">
      <w:pPr>
        <w:pStyle w:val="WMOBodyText"/>
        <w:rPr>
          <w:b/>
          <w:bCs/>
        </w:rPr>
      </w:pPr>
      <w:r>
        <w:rPr>
          <w:b/>
          <w:bCs/>
        </w:rPr>
        <w:t>Recalling:</w:t>
      </w:r>
    </w:p>
    <w:p w14:paraId="0EA7E1D2" w14:textId="77777777" w:rsidR="00C671F8" w:rsidRDefault="00C671F8" w:rsidP="00C671F8">
      <w:pPr>
        <w:pStyle w:val="WMOBodyText"/>
        <w:ind w:left="567" w:hanging="567"/>
      </w:pPr>
      <w:r>
        <w:t>(1)</w:t>
      </w:r>
      <w:r>
        <w:tab/>
      </w:r>
      <w:hyperlink r:id="rId18" w:anchor="page=35" w:history="1">
        <w:r w:rsidRPr="00936082">
          <w:rPr>
            <w:rStyle w:val="Hyperlink"/>
          </w:rPr>
          <w:t>Resolution 9 (EC-73)</w:t>
        </w:r>
      </w:hyperlink>
      <w:r w:rsidRPr="00130A5B">
        <w:t xml:space="preserve"> </w:t>
      </w:r>
      <w:r>
        <w:t xml:space="preserve">– </w:t>
      </w:r>
      <w:r w:rsidRPr="00130A5B">
        <w:t xml:space="preserve">Plan for the </w:t>
      </w:r>
      <w:r w:rsidR="001B242D">
        <w:rPr>
          <w:lang/>
        </w:rPr>
        <w:t xml:space="preserve">WMO Integrated </w:t>
      </w:r>
      <w:r w:rsidR="008A3BB6">
        <w:rPr>
          <w:lang/>
        </w:rPr>
        <w:t>Global Observing System</w:t>
      </w:r>
      <w:r w:rsidRPr="00130A5B">
        <w:t xml:space="preserve"> Initial Operational Phase (2020</w:t>
      </w:r>
      <w:r>
        <w:t>–2</w:t>
      </w:r>
      <w:r w:rsidRPr="00130A5B">
        <w:t>023)</w:t>
      </w:r>
      <w:r>
        <w:t>, and</w:t>
      </w:r>
    </w:p>
    <w:p w14:paraId="598EF98C" w14:textId="77777777" w:rsidR="00C671F8" w:rsidRDefault="00C671F8" w:rsidP="00C671F8">
      <w:pPr>
        <w:pStyle w:val="WMOBodyText"/>
        <w:ind w:left="567" w:hanging="567"/>
      </w:pPr>
      <w:r>
        <w:t>(2)</w:t>
      </w:r>
      <w:r>
        <w:tab/>
      </w:r>
      <w:hyperlink r:id="rId19" w:anchor="page=29" w:history="1">
        <w:r w:rsidRPr="00936082">
          <w:rPr>
            <w:rStyle w:val="Hyperlink"/>
          </w:rPr>
          <w:t>Resolution 2 (Cg-Ext(2021)</w:t>
        </w:r>
      </w:hyperlink>
      <w:r w:rsidR="00FB22E2">
        <w:rPr>
          <w:rStyle w:val="Hyperlink"/>
          <w:lang/>
        </w:rPr>
        <w:t>)</w:t>
      </w:r>
      <w:r>
        <w:t xml:space="preserve"> </w:t>
      </w:r>
      <w:r w:rsidR="00F322DB">
        <w:t xml:space="preserve">– </w:t>
      </w:r>
      <w:r>
        <w:t>Amendments to the Technical Regulations related to the establishment of the Global Basic Observing Network,</w:t>
      </w:r>
    </w:p>
    <w:p w14:paraId="5D085BE8" w14:textId="77777777" w:rsidR="00C671F8" w:rsidRDefault="00C671F8" w:rsidP="00C671F8">
      <w:pPr>
        <w:pStyle w:val="WMOBodyText"/>
        <w:rPr>
          <w:rFonts w:ascii="Verdana,Bold" w:eastAsia="MS Mincho" w:hAnsi="Verdana,Bold" w:cs="Verdana,Bold"/>
        </w:rPr>
      </w:pPr>
      <w:bookmarkStart w:id="42" w:name="_Hlk108188959"/>
      <w:r w:rsidRPr="004722F2">
        <w:rPr>
          <w:rFonts w:ascii="Verdana,Bold" w:eastAsia="MS Mincho" w:hAnsi="Verdana,Bold" w:cs="Verdana,Bold"/>
          <w:b/>
          <w:bCs/>
        </w:rPr>
        <w:t>Noting</w:t>
      </w:r>
      <w:r w:rsidRPr="004722F2">
        <w:rPr>
          <w:rFonts w:ascii="Verdana,Bold" w:eastAsia="MS Mincho" w:hAnsi="Verdana,Bold" w:cs="Verdana,Bold"/>
        </w:rPr>
        <w:t xml:space="preserve"> </w:t>
      </w:r>
      <w:bookmarkEnd w:id="42"/>
      <w:r w:rsidRPr="004722F2">
        <w:rPr>
          <w:rFonts w:ascii="Verdana,Bold" w:eastAsia="MS Mincho" w:hAnsi="Verdana,Bold" w:cs="Verdana,Bold"/>
        </w:rPr>
        <w:t xml:space="preserve">Resolution ##/1 (EC-76) </w:t>
      </w:r>
      <w:r w:rsidR="00362D3D" w:rsidRPr="004722F2">
        <w:rPr>
          <w:rFonts w:ascii="Verdana,Bold" w:eastAsia="MS Mincho" w:hAnsi="Verdana,Bold" w:cs="Verdana,Bold"/>
        </w:rPr>
        <w:t>–</w:t>
      </w:r>
      <w:r w:rsidR="00362D3D" w:rsidRPr="004722F2">
        <w:rPr>
          <w:rFonts w:ascii="Verdana,Bold" w:eastAsia="MS Mincho" w:hAnsi="Verdana,Bold" w:cs="Verdana,Bold"/>
          <w:lang/>
        </w:rPr>
        <w:t xml:space="preserve"> </w:t>
      </w:r>
      <w:r w:rsidRPr="004722F2">
        <w:rPr>
          <w:rFonts w:ascii="Verdana,Bold" w:eastAsia="MS Mincho" w:hAnsi="Verdana,Bold" w:cs="Verdana,Bold"/>
        </w:rPr>
        <w:t xml:space="preserve">Amendments to the </w:t>
      </w:r>
      <w:r w:rsidRPr="004722F2">
        <w:rPr>
          <w:i/>
          <w:iCs/>
        </w:rPr>
        <w:t>Manual on the WMO Integrated Global Observing System</w:t>
      </w:r>
      <w:r w:rsidRPr="004722F2">
        <w:rPr>
          <w:rFonts w:ascii="Verdana,Bold" w:eastAsia="MS Mincho" w:hAnsi="Verdana,Bold" w:cs="Verdana,Bold"/>
        </w:rPr>
        <w:t xml:space="preserve"> (WMO-No.</w:t>
      </w:r>
      <w:r w:rsidR="00DB7969">
        <w:rPr>
          <w:rFonts w:ascii="Verdana,Bold" w:eastAsia="MS Mincho" w:hAnsi="Verdana,Bold" w:cs="Verdana,Bold"/>
          <w:lang/>
        </w:rPr>
        <w:t> </w:t>
      </w:r>
      <w:r w:rsidRPr="004722F2">
        <w:rPr>
          <w:rFonts w:ascii="Verdana,Bold" w:eastAsia="MS Mincho" w:hAnsi="Verdana,Bold" w:cs="Verdana,Bold"/>
        </w:rPr>
        <w:t>1160), namely Appendix 3.1,</w:t>
      </w:r>
    </w:p>
    <w:p w14:paraId="24BAAA46" w14:textId="77777777" w:rsidR="00C671F8" w:rsidRPr="009D4A3F" w:rsidRDefault="00C671F8" w:rsidP="00CF2E6C">
      <w:pPr>
        <w:shd w:val="clear" w:color="auto" w:fill="FFFFFF" w:themeFill="background1"/>
        <w:tabs>
          <w:tab w:val="clear" w:pos="1134"/>
        </w:tabs>
        <w:autoSpaceDE w:val="0"/>
        <w:autoSpaceDN w:val="0"/>
        <w:adjustRightInd w:val="0"/>
        <w:spacing w:before="240"/>
        <w:jc w:val="left"/>
        <w:rPr>
          <w:rFonts w:eastAsia="MS Mincho" w:cs="Verdana"/>
          <w:lang w:val="en-US" w:eastAsia="zh-TW"/>
        </w:rPr>
      </w:pPr>
      <w:r w:rsidRPr="00CF2E6C">
        <w:rPr>
          <w:rFonts w:ascii="Verdana,Bold" w:eastAsia="MS Mincho" w:hAnsi="Verdana,Bold" w:cs="Verdana,Bold"/>
          <w:b/>
          <w:bCs/>
          <w:color w:val="000000"/>
          <w:lang w:eastAsia="zh-TW"/>
        </w:rPr>
        <w:t xml:space="preserve">Having considered </w:t>
      </w:r>
      <w:r w:rsidRPr="00CF2E6C">
        <w:t xml:space="preserve">the </w:t>
      </w:r>
      <w:hyperlink r:id="rId20" w:history="1">
        <w:r w:rsidRPr="00A6183B">
          <w:rPr>
            <w:rStyle w:val="Hyperlink"/>
            <w:i/>
            <w:iCs/>
          </w:rPr>
          <w:t>Manual on the WMO Integrated Global Observing System</w:t>
        </w:r>
      </w:hyperlink>
      <w:r w:rsidRPr="00CF2E6C">
        <w:t xml:space="preserve"> </w:t>
      </w:r>
      <w:r w:rsidR="005A2FBD" w:rsidRPr="00CF2E6C">
        <w:br/>
      </w:r>
      <w:r w:rsidRPr="00CF2E6C">
        <w:t>(WMO-No.</w:t>
      </w:r>
      <w:r w:rsidR="005A2FBD" w:rsidRPr="00CF2E6C">
        <w:rPr>
          <w:lang/>
        </w:rPr>
        <w:t> </w:t>
      </w:r>
      <w:r w:rsidRPr="00CF2E6C">
        <w:t xml:space="preserve">1160), </w:t>
      </w:r>
      <w:r w:rsidRPr="005A39A4">
        <w:t>Appendix 3.1</w:t>
      </w:r>
      <w:r w:rsidRPr="00CF2E6C">
        <w:t xml:space="preserve">, reproduced in </w:t>
      </w:r>
      <w:hyperlink w:anchor="AnnexToDraftResolution" w:history="1">
        <w:r w:rsidRPr="00CF2E6C">
          <w:rPr>
            <w:rStyle w:val="Hyperlink"/>
          </w:rPr>
          <w:t>Annex</w:t>
        </w:r>
      </w:hyperlink>
      <w:r w:rsidRPr="00CF2E6C">
        <w:t xml:space="preserve"> </w:t>
      </w:r>
      <w:r w:rsidRPr="00CF2E6C">
        <w:rPr>
          <w:rFonts w:cs="ArialMT"/>
        </w:rPr>
        <w:t>to this Resolution for easy reference</w:t>
      </w:r>
      <w:r w:rsidRPr="00CF2E6C">
        <w:t>,</w:t>
      </w:r>
      <w:r>
        <w:rPr>
          <w:rFonts w:eastAsia="MS Mincho" w:cs="Verdana"/>
          <w:color w:val="000000"/>
          <w:lang w:val="en-US" w:eastAsia="zh-TW"/>
        </w:rPr>
        <w:t xml:space="preserve"> </w:t>
      </w:r>
    </w:p>
    <w:p w14:paraId="282314DA" w14:textId="77777777" w:rsidR="00C671F8" w:rsidRPr="000B6A01" w:rsidRDefault="00C671F8" w:rsidP="00C671F8">
      <w:pPr>
        <w:tabs>
          <w:tab w:val="clear" w:pos="1134"/>
        </w:tabs>
        <w:autoSpaceDE w:val="0"/>
        <w:autoSpaceDN w:val="0"/>
        <w:adjustRightInd w:val="0"/>
        <w:spacing w:before="240"/>
        <w:jc w:val="left"/>
        <w:rPr>
          <w:lang/>
        </w:rPr>
      </w:pPr>
      <w:r>
        <w:rPr>
          <w:rFonts w:ascii="Verdana,Bold" w:eastAsia="MS Mincho" w:hAnsi="Verdana,Bold" w:cs="Verdana,Bold"/>
          <w:b/>
          <w:bCs/>
          <w:color w:val="221E1F"/>
          <w:lang w:eastAsia="zh-TW"/>
        </w:rPr>
        <w:t>Adopts</w:t>
      </w:r>
      <w:r w:rsidRPr="00DE7811">
        <w:rPr>
          <w:rFonts w:ascii="Verdana,Bold" w:eastAsia="MS Mincho" w:hAnsi="Verdana,Bold" w:cs="Verdana,Bold"/>
          <w:color w:val="221E1F"/>
          <w:lang w:eastAsia="zh-TW"/>
        </w:rPr>
        <w:t xml:space="preserve"> </w:t>
      </w:r>
      <w:r>
        <w:rPr>
          <w:rFonts w:ascii="Verdana,Bold" w:eastAsia="MS Mincho" w:hAnsi="Verdana,Bold" w:cs="Verdana,Bold"/>
          <w:color w:val="221E1F"/>
          <w:lang w:eastAsia="zh-TW"/>
        </w:rPr>
        <w:t xml:space="preserve">the initial GBON composition referred in the </w:t>
      </w:r>
      <w:hyperlink r:id="rId21" w:history="1">
        <w:r w:rsidRPr="000A6D3D">
          <w:rPr>
            <w:rStyle w:val="Hyperlink"/>
            <w:rFonts w:ascii="Verdana,Bold" w:eastAsia="MS Mincho" w:hAnsi="Verdana,Bold" w:cs="Verdana,Bold"/>
            <w:lang w:eastAsia="zh-TW"/>
          </w:rPr>
          <w:t>WMO web tool</w:t>
        </w:r>
      </w:hyperlink>
      <w:r>
        <w:t>;</w:t>
      </w:r>
    </w:p>
    <w:p w14:paraId="64E3A55E" w14:textId="77777777" w:rsidR="00C671F8" w:rsidRPr="005C1DFD" w:rsidRDefault="00C671F8" w:rsidP="00C671F8">
      <w:pPr>
        <w:pStyle w:val="WMOBodyText"/>
        <w:rPr>
          <w:lang w:eastAsia="en-US"/>
        </w:rPr>
      </w:pPr>
      <w:r w:rsidRPr="005C1DFD">
        <w:rPr>
          <w:b/>
          <w:bCs/>
          <w:lang w:eastAsia="en-US"/>
        </w:rPr>
        <w:t>Authorizes</w:t>
      </w:r>
      <w:r w:rsidRPr="005C1DFD">
        <w:rPr>
          <w:lang w:eastAsia="en-US"/>
        </w:rPr>
        <w:t xml:space="preserve"> the Commission </w:t>
      </w:r>
      <w:r>
        <w:rPr>
          <w:lang w:eastAsia="en-US"/>
        </w:rPr>
        <w:t>f</w:t>
      </w:r>
      <w:r w:rsidRPr="005C1DFD">
        <w:rPr>
          <w:lang w:eastAsia="en-US"/>
        </w:rPr>
        <w:t xml:space="preserve">or Observation, Infrastructure </w:t>
      </w:r>
      <w:r w:rsidR="00584D1B">
        <w:rPr>
          <w:lang w:eastAsia="en-US"/>
        </w:rPr>
        <w:t>a</w:t>
      </w:r>
      <w:r w:rsidR="00BC7F25">
        <w:rPr>
          <w:lang w:eastAsia="en-US"/>
        </w:rPr>
        <w:t>nd</w:t>
      </w:r>
      <w:r w:rsidRPr="005C1DFD">
        <w:rPr>
          <w:lang w:eastAsia="en-US"/>
        </w:rPr>
        <w:t xml:space="preserve"> Information Systems to make subsequent decision</w:t>
      </w:r>
      <w:r>
        <w:rPr>
          <w:lang w:eastAsia="en-US"/>
        </w:rPr>
        <w:t>s</w:t>
      </w:r>
      <w:r w:rsidRPr="005C1DFD">
        <w:rPr>
          <w:lang w:eastAsia="en-US"/>
        </w:rPr>
        <w:t xml:space="preserve"> on the maintenance of the GBON composition</w:t>
      </w:r>
      <w:r>
        <w:rPr>
          <w:lang w:eastAsia="en-US"/>
        </w:rPr>
        <w:t xml:space="preserve"> in accordance with</w:t>
      </w:r>
      <w:r w:rsidRPr="005C1DFD">
        <w:rPr>
          <w:rFonts w:ascii="Verdana,Bold" w:eastAsia="MS Mincho" w:hAnsi="Verdana,Bold" w:cs="Verdana,Bold"/>
        </w:rPr>
        <w:t xml:space="preserve"> </w:t>
      </w:r>
      <w:r w:rsidRPr="007318C3">
        <w:rPr>
          <w:rFonts w:ascii="Verdana,Bold" w:eastAsia="MS Mincho" w:hAnsi="Verdana,Bold" w:cs="Verdana,Bold"/>
        </w:rPr>
        <w:t xml:space="preserve">the </w:t>
      </w:r>
      <w:r w:rsidRPr="00CF2E6C">
        <w:rPr>
          <w:i/>
          <w:iCs/>
        </w:rPr>
        <w:t>Manual on the WMO Integrated Global Observing System</w:t>
      </w:r>
      <w:r w:rsidRPr="007318C3">
        <w:rPr>
          <w:rFonts w:ascii="Verdana,Bold" w:eastAsia="MS Mincho" w:hAnsi="Verdana,Bold" w:cs="Verdana,Bold"/>
        </w:rPr>
        <w:t xml:space="preserve"> (WMO-No.</w:t>
      </w:r>
      <w:r w:rsidR="00093E25">
        <w:rPr>
          <w:rFonts w:ascii="Verdana,Bold" w:eastAsia="MS Mincho" w:hAnsi="Verdana,Bold" w:cs="Verdana,Bold"/>
          <w:lang/>
        </w:rPr>
        <w:t> </w:t>
      </w:r>
      <w:r w:rsidRPr="007318C3">
        <w:rPr>
          <w:rFonts w:ascii="Verdana,Bold" w:eastAsia="MS Mincho" w:hAnsi="Verdana,Bold" w:cs="Verdana,Bold"/>
        </w:rPr>
        <w:t>1160)</w:t>
      </w:r>
      <w:r w:rsidRPr="00EE1902">
        <w:rPr>
          <w:rFonts w:ascii="Verdana,Bold" w:eastAsia="MS Mincho" w:hAnsi="Verdana,Bold" w:cs="Verdana,Bold"/>
        </w:rPr>
        <w:t>,</w:t>
      </w:r>
      <w:r>
        <w:rPr>
          <w:rFonts w:ascii="Verdana,Bold" w:eastAsia="MS Mincho" w:hAnsi="Verdana,Bold" w:cs="Verdana,Bold"/>
        </w:rPr>
        <w:t xml:space="preserve"> </w:t>
      </w:r>
      <w:hyperlink r:id="rId22" w:anchor="page=77" w:history="1">
        <w:r w:rsidRPr="00D35602">
          <w:rPr>
            <w:rStyle w:val="Hyperlink"/>
            <w:rFonts w:ascii="Verdana,Bold" w:eastAsia="MS Mincho" w:hAnsi="Verdana,Bold" w:cs="Verdana,Bold"/>
          </w:rPr>
          <w:t>section 3.2.2</w:t>
        </w:r>
      </w:hyperlink>
      <w:r>
        <w:rPr>
          <w:rFonts w:ascii="Verdana,Bold" w:eastAsia="MS Mincho" w:hAnsi="Verdana,Bold" w:cs="Verdana,Bold"/>
        </w:rPr>
        <w:t xml:space="preserve"> and </w:t>
      </w:r>
      <w:r w:rsidRPr="00C80343">
        <w:rPr>
          <w:rFonts w:ascii="Verdana,Bold" w:eastAsia="MS Mincho" w:hAnsi="Verdana,Bold" w:cs="Verdana,Bold"/>
        </w:rPr>
        <w:t>Appendix 3.1</w:t>
      </w:r>
      <w:ins w:id="43" w:author="Etienne Charpentier" w:date="2022-10-28T13:35:00Z">
        <w:r w:rsidR="003D0396">
          <w:rPr>
            <w:rFonts w:ascii="Verdana,Bold" w:eastAsia="MS Mincho" w:hAnsi="Verdana,Bold" w:cs="Verdana,Bold"/>
          </w:rPr>
          <w:t>;</w:t>
        </w:r>
      </w:ins>
      <w:del w:id="44" w:author="Etienne Charpentier" w:date="2022-10-28T13:35:00Z">
        <w:r w:rsidDel="003D0396">
          <w:rPr>
            <w:rFonts w:ascii="Verdana,Bold" w:eastAsia="MS Mincho" w:hAnsi="Verdana,Bold" w:cs="Verdana,Bold"/>
          </w:rPr>
          <w:delText>,</w:delText>
        </w:r>
      </w:del>
      <w:r w:rsidRPr="005C1DFD">
        <w:rPr>
          <w:lang w:eastAsia="en-US"/>
        </w:rPr>
        <w:t xml:space="preserve"> </w:t>
      </w:r>
    </w:p>
    <w:p w14:paraId="0C4BED81" w14:textId="77777777" w:rsidR="00C671F8" w:rsidRPr="008F3161" w:rsidRDefault="00C671F8" w:rsidP="00C671F8">
      <w:pPr>
        <w:pStyle w:val="WMOBodyText"/>
        <w:rPr>
          <w:rFonts w:ascii="Verdana,Bold" w:eastAsia="MS Mincho" w:hAnsi="Verdana,Bold" w:cs="Verdana,Bold"/>
          <w:b/>
          <w:bCs/>
          <w:color w:val="000000"/>
        </w:rPr>
      </w:pPr>
      <w:r w:rsidRPr="008F3161">
        <w:rPr>
          <w:rFonts w:ascii="Verdana,Bold" w:eastAsia="MS Mincho" w:hAnsi="Verdana,Bold" w:cs="Verdana,Bold"/>
          <w:b/>
          <w:bCs/>
        </w:rPr>
        <w:t xml:space="preserve">Authorizes </w:t>
      </w:r>
      <w:r w:rsidRPr="008F3161">
        <w:rPr>
          <w:rFonts w:eastAsia="MS Mincho"/>
        </w:rPr>
        <w:t>the Secretary-General to make any subsequent purely editorial amendments</w:t>
      </w:r>
      <w:ins w:id="45" w:author="Etienne Charpentier" w:date="2022-10-28T13:35:00Z">
        <w:r w:rsidR="003D0396">
          <w:rPr>
            <w:rFonts w:eastAsia="MS Mincho"/>
          </w:rPr>
          <w:t>;</w:t>
        </w:r>
      </w:ins>
      <w:del w:id="46" w:author="Etienne Charpentier" w:date="2022-10-28T13:35:00Z">
        <w:r w:rsidRPr="008F3161" w:rsidDel="003D0396">
          <w:rPr>
            <w:rFonts w:eastAsia="MS Mincho"/>
          </w:rPr>
          <w:delText>,</w:delText>
        </w:r>
      </w:del>
    </w:p>
    <w:p w14:paraId="57E325FC" w14:textId="77777777" w:rsidR="00C671F8" w:rsidRPr="008F3161" w:rsidRDefault="00C671F8" w:rsidP="00C671F8">
      <w:pPr>
        <w:tabs>
          <w:tab w:val="clear" w:pos="1134"/>
        </w:tabs>
        <w:autoSpaceDE w:val="0"/>
        <w:autoSpaceDN w:val="0"/>
        <w:adjustRightInd w:val="0"/>
        <w:spacing w:before="240"/>
        <w:jc w:val="left"/>
        <w:rPr>
          <w:rFonts w:eastAsia="MS Mincho" w:cs="Verdana"/>
          <w:lang w:eastAsia="zh-TW"/>
        </w:rPr>
      </w:pPr>
      <w:r w:rsidRPr="008F3161">
        <w:rPr>
          <w:rFonts w:ascii="Verdana,Bold" w:eastAsia="MS Mincho" w:hAnsi="Verdana,Bold" w:cs="Verdana,Bold"/>
          <w:b/>
          <w:bCs/>
          <w:lang w:eastAsia="zh-TW"/>
        </w:rPr>
        <w:t xml:space="preserve">Requests </w:t>
      </w:r>
      <w:r w:rsidRPr="008F3161">
        <w:rPr>
          <w:rFonts w:eastAsia="MS Mincho" w:cs="Verdana"/>
          <w:lang w:eastAsia="zh-TW"/>
        </w:rPr>
        <w:t>the Secretary-General:</w:t>
      </w:r>
    </w:p>
    <w:p w14:paraId="40351042" w14:textId="77777777" w:rsidR="00C671F8" w:rsidRPr="008F3161" w:rsidRDefault="00C671F8" w:rsidP="00C671F8">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(1)</w:t>
      </w:r>
      <w:r w:rsidRPr="008F3161">
        <w:rPr>
          <w:rFonts w:eastAsia="MS Mincho" w:cs="Verdana"/>
          <w:lang w:eastAsia="zh-TW"/>
        </w:rPr>
        <w:tab/>
        <w:t xml:space="preserve">To publish </w:t>
      </w:r>
      <w:r w:rsidRPr="008F3161">
        <w:rPr>
          <w:rFonts w:eastAsia="MS Mincho" w:cs="Verdana"/>
          <w:color w:val="221E1F"/>
          <w:lang w:val="en-US" w:eastAsia="zh-TW"/>
        </w:rPr>
        <w:t>the initial GBON composition</w:t>
      </w:r>
      <w:r w:rsidRPr="008F3161">
        <w:rPr>
          <w:rFonts w:eastAsia="MS Mincho" w:cs="Verdana"/>
          <w:color w:val="000000"/>
          <w:lang w:eastAsia="zh-TW"/>
        </w:rPr>
        <w:t xml:space="preserve"> </w:t>
      </w:r>
      <w:r w:rsidRPr="008F3161">
        <w:rPr>
          <w:rFonts w:eastAsia="MS Mincho" w:cs="Verdana"/>
          <w:lang w:eastAsia="zh-TW"/>
        </w:rPr>
        <w:t>in</w:t>
      </w:r>
      <w:r>
        <w:rPr>
          <w:rFonts w:eastAsia="MS Mincho" w:cs="Verdana"/>
          <w:lang w:eastAsia="zh-TW"/>
        </w:rPr>
        <w:t xml:space="preserve"> OSCAR/Surface</w:t>
      </w:r>
      <w:r w:rsidRPr="008F3161">
        <w:rPr>
          <w:rFonts w:eastAsia="MS Mincho" w:cs="Verdana"/>
          <w:lang w:eastAsia="zh-TW"/>
        </w:rPr>
        <w:t>,</w:t>
      </w:r>
      <w:r w:rsidRPr="008F3161">
        <w:rPr>
          <w:i/>
          <w:iCs/>
          <w:spacing w:val="-4"/>
        </w:rPr>
        <w:t xml:space="preserve"> </w:t>
      </w:r>
    </w:p>
    <w:p w14:paraId="4EBD9A67" w14:textId="77777777" w:rsidR="00C671F8" w:rsidRPr="008F3161" w:rsidRDefault="00C671F8" w:rsidP="00C671F8">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(2)</w:t>
      </w:r>
      <w:r w:rsidRPr="008F3161">
        <w:rPr>
          <w:rFonts w:eastAsia="MS Mincho" w:cs="Verdana"/>
          <w:lang w:eastAsia="zh-TW"/>
        </w:rPr>
        <w:tab/>
        <w:t>To bring the present resolution to the attention of all concerned,</w:t>
      </w:r>
    </w:p>
    <w:p w14:paraId="5AD946DF" w14:textId="77777777" w:rsidR="00C671F8" w:rsidRDefault="00C671F8" w:rsidP="00C671F8">
      <w:pPr>
        <w:pStyle w:val="WMOBodyText"/>
        <w:rPr>
          <w:ins w:id="47" w:author="Etienne Charpentier" w:date="2022-11-07T08:39:00Z"/>
          <w:i/>
          <w:iCs/>
        </w:rPr>
      </w:pPr>
      <w:r w:rsidRPr="008F3161">
        <w:rPr>
          <w:rFonts w:ascii="Verdana,Bold" w:eastAsia="MS Mincho" w:hAnsi="Verdana,Bold" w:cs="Verdana,Bold"/>
          <w:b/>
          <w:bCs/>
          <w:color w:val="211D1E"/>
        </w:rPr>
        <w:t xml:space="preserve">Requests </w:t>
      </w:r>
      <w:r w:rsidRPr="008F3161">
        <w:rPr>
          <w:rFonts w:eastAsia="MS Mincho"/>
          <w:color w:val="211D1E"/>
        </w:rPr>
        <w:t xml:space="preserve">the Commission for Observation, Infrastructure and Information Systems </w:t>
      </w:r>
      <w:r w:rsidRPr="008F3161">
        <w:rPr>
          <w:rFonts w:eastAsia="MS Mincho"/>
          <w:color w:val="000000"/>
        </w:rPr>
        <w:t>to</w:t>
      </w:r>
      <w:r>
        <w:rPr>
          <w:rFonts w:eastAsia="MS Mincho"/>
          <w:color w:val="000000"/>
        </w:rPr>
        <w:t xml:space="preserve"> </w:t>
      </w:r>
      <w:ins w:id="48" w:author="Etienne Charpentier" w:date="2022-10-28T13:34:00Z">
        <w:r w:rsidR="001B0680">
          <w:t>identify gaps between the GBON requirements and its initial composition and closely</w:t>
        </w:r>
      </w:ins>
      <w:ins w:id="49" w:author="Etienne Charpentier" w:date="2022-10-28T13:31:00Z">
        <w:r w:rsidR="00E04B67">
          <w:rPr>
            <w:rFonts w:eastAsia="MS Mincho"/>
            <w:color w:val="000000"/>
          </w:rPr>
          <w:t xml:space="preserve"> </w:t>
        </w:r>
      </w:ins>
      <w:r>
        <w:rPr>
          <w:rFonts w:eastAsia="MS Mincho"/>
          <w:color w:val="000000"/>
        </w:rPr>
        <w:t xml:space="preserve">monitor compliance of GBON </w:t>
      </w:r>
      <w:ins w:id="50" w:author="Etienne Charpentier" w:date="2022-10-28T13:32:00Z">
        <w:r w:rsidR="00E04B67">
          <w:rPr>
            <w:rFonts w:eastAsia="MS Mincho"/>
            <w:color w:val="000000"/>
          </w:rPr>
          <w:t xml:space="preserve">to </w:t>
        </w:r>
        <w:r w:rsidR="005D6FCC">
          <w:t xml:space="preserve">regularly report progress in the GBON implementation to seek guidance by the Executive Council as appropriate, to </w:t>
        </w:r>
      </w:ins>
      <w:del w:id="51" w:author="Etienne Charpentier" w:date="2022-10-28T13:32:00Z">
        <w:r w:rsidDel="005D6FCC">
          <w:rPr>
            <w:rFonts w:eastAsia="MS Mincho"/>
            <w:color w:val="000000"/>
          </w:rPr>
          <w:delText xml:space="preserve">and </w:delText>
        </w:r>
      </w:del>
      <w:r>
        <w:rPr>
          <w:rFonts w:eastAsia="MS Mincho"/>
          <w:color w:val="000000"/>
        </w:rPr>
        <w:t>plan for its further evolution and maintenance</w:t>
      </w:r>
      <w:ins w:id="52" w:author="Etienne Charpentier" w:date="2022-10-28T13:35:00Z">
        <w:r w:rsidR="003D0396">
          <w:rPr>
            <w:rFonts w:eastAsia="MS Mincho"/>
            <w:color w:val="000000"/>
          </w:rPr>
          <w:t>;</w:t>
        </w:r>
      </w:ins>
      <w:del w:id="53" w:author="Etienne Charpentier" w:date="2022-10-28T13:35:00Z">
        <w:r w:rsidRPr="008F3161" w:rsidDel="003D0396">
          <w:delText>,</w:delText>
        </w:r>
      </w:del>
      <w:ins w:id="54" w:author="Etienne Charpentier" w:date="2022-10-28T13:32:00Z">
        <w:r w:rsidR="005D6FCC">
          <w:t xml:space="preserve"> </w:t>
        </w:r>
        <w:r w:rsidR="005D6FCC" w:rsidRPr="00B7064D">
          <w:rPr>
            <w:i/>
            <w:iCs/>
            <w:rPrChange w:id="55" w:author="Francoise Fol" w:date="2022-10-31T10:17:00Z">
              <w:rPr/>
            </w:rPrChange>
          </w:rPr>
          <w:t>[Japan]</w:t>
        </w:r>
      </w:ins>
    </w:p>
    <w:p w14:paraId="5C80B09A" w14:textId="77777777" w:rsidR="00AA45FA" w:rsidRPr="00B7064D" w:rsidRDefault="00AA45FA" w:rsidP="00C671F8">
      <w:pPr>
        <w:pStyle w:val="WMOBodyText"/>
        <w:rPr>
          <w:rFonts w:eastAsia="MS Mincho"/>
          <w:i/>
          <w:iCs/>
          <w:color w:val="000000"/>
          <w:rPrChange w:id="56" w:author="Francoise Fol" w:date="2022-10-31T10:17:00Z">
            <w:rPr>
              <w:rFonts w:eastAsia="MS Mincho"/>
              <w:color w:val="000000"/>
            </w:rPr>
          </w:rPrChange>
        </w:rPr>
      </w:pPr>
      <w:ins w:id="57" w:author="Etienne Charpentier" w:date="2022-11-07T08:39:00Z">
        <w:r w:rsidRPr="003524DB">
          <w:rPr>
            <w:b/>
            <w:rPrChange w:id="58" w:author="Etienne Charpentier" w:date="2022-11-07T08:39:00Z">
              <w:rPr>
                <w:b/>
              </w:rPr>
            </w:rPrChange>
          </w:rPr>
          <w:t>Requests</w:t>
        </w:r>
        <w:r w:rsidRPr="003524DB">
          <w:rPr>
            <w:rPrChange w:id="59" w:author="Etienne Charpentier" w:date="2022-11-07T08:39:00Z">
              <w:rPr/>
            </w:rPrChange>
          </w:rPr>
          <w:t xml:space="preserve"> the Executive Council to provide guidance </w:t>
        </w:r>
        <w:r w:rsidRPr="003524DB">
          <w:rPr>
            <w:rFonts w:eastAsia="MS Mincho"/>
            <w:lang w:eastAsia="ja-JP"/>
            <w:rPrChange w:id="60" w:author="Etienne Charpentier" w:date="2022-11-07T08:39:00Z">
              <w:rPr>
                <w:rFonts w:eastAsia="MS Mincho"/>
                <w:lang w:eastAsia="ja-JP"/>
              </w:rPr>
            </w:rPrChange>
          </w:rPr>
          <w:t xml:space="preserve">to INFCOM on how </w:t>
        </w:r>
        <w:r w:rsidRPr="003524DB">
          <w:rPr>
            <w:rPrChange w:id="61" w:author="Etienne Charpentier" w:date="2022-11-07T08:39:00Z">
              <w:rPr/>
            </w:rPrChange>
          </w:rPr>
          <w:t>to fill the identified gaps, in cooperation with relevant stakeholders inclusive of development partners; [Japan]</w:t>
        </w:r>
      </w:ins>
    </w:p>
    <w:p w14:paraId="5003EABF" w14:textId="77777777" w:rsidR="009C34E7" w:rsidRPr="00BF162C" w:rsidRDefault="00C671F8" w:rsidP="00C671F8">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rPr>
      </w:pPr>
      <w:r w:rsidRPr="008F3161">
        <w:rPr>
          <w:rFonts w:eastAsia="Times New Roman" w:cs="Times New Roman"/>
          <w:b/>
          <w:bCs/>
          <w:color w:val="000000"/>
          <w:bdr w:val="none" w:sz="0" w:space="0" w:color="auto" w:frame="1"/>
        </w:rPr>
        <w:t>Urges</w:t>
      </w:r>
      <w:r w:rsidR="00BF162C">
        <w:rPr>
          <w:rFonts w:eastAsia="Times New Roman" w:cs="Times New Roman"/>
          <w:b/>
          <w:bCs/>
          <w:color w:val="000000"/>
          <w:bdr w:val="none" w:sz="0" w:space="0" w:color="auto" w:frame="1"/>
          <w:lang/>
        </w:rPr>
        <w:t>:</w:t>
      </w:r>
    </w:p>
    <w:p w14:paraId="41518351" w14:textId="77777777" w:rsidR="00C671F8" w:rsidRDefault="00423B48" w:rsidP="00423B48">
      <w:pPr>
        <w:shd w:val="clear" w:color="auto" w:fill="FFFFFF"/>
        <w:tabs>
          <w:tab w:val="clear" w:pos="1134"/>
          <w:tab w:val="left" w:pos="567"/>
        </w:tabs>
        <w:spacing w:before="120"/>
        <w:ind w:left="567" w:hanging="567"/>
        <w:jc w:val="left"/>
      </w:pPr>
      <w:r>
        <w:rPr>
          <w:rFonts w:eastAsia="Times New Roman" w:cs="Times New Roman"/>
          <w:color w:val="000000"/>
        </w:rPr>
        <w:t>(1)</w:t>
      </w:r>
      <w:r>
        <w:rPr>
          <w:rFonts w:eastAsia="Times New Roman" w:cs="Times New Roman"/>
          <w:color w:val="000000"/>
        </w:rPr>
        <w:tab/>
      </w:r>
      <w:r w:rsidR="00C671F8" w:rsidRPr="00423B48">
        <w:rPr>
          <w:rFonts w:eastAsia="Times New Roman" w:cs="Times New Roman"/>
          <w:color w:val="000000"/>
          <w:bdr w:val="none" w:sz="0" w:space="0" w:color="auto" w:frame="1"/>
        </w:rPr>
        <w:t>Members to collaborate with INFCOM and contribute to the GBON composition</w:t>
      </w:r>
      <w:r w:rsidR="005D7963" w:rsidRPr="00423B48">
        <w:rPr>
          <w:lang/>
        </w:rPr>
        <w:t>,</w:t>
      </w:r>
    </w:p>
    <w:p w14:paraId="6F27A3C6" w14:textId="77777777" w:rsidR="009C34E7" w:rsidRPr="00423B48" w:rsidRDefault="00423B48" w:rsidP="00423B48">
      <w:pPr>
        <w:tabs>
          <w:tab w:val="clear" w:pos="1134"/>
        </w:tabs>
        <w:autoSpaceDE w:val="0"/>
        <w:autoSpaceDN w:val="0"/>
        <w:adjustRightInd w:val="0"/>
        <w:spacing w:before="120"/>
        <w:ind w:left="567" w:hanging="567"/>
        <w:jc w:val="left"/>
        <w:rPr>
          <w:rFonts w:eastAsia="MS Mincho" w:cs="Verdana"/>
          <w:lang w:eastAsia="zh-TW"/>
        </w:rPr>
      </w:pPr>
      <w:r w:rsidRPr="00C8767C">
        <w:rPr>
          <w:rFonts w:eastAsia="Times New Roman" w:cs="Times New Roman"/>
          <w:color w:val="000000"/>
          <w:lang w:eastAsia="zh-TW"/>
        </w:rPr>
        <w:t>(2)</w:t>
      </w:r>
      <w:r w:rsidRPr="00C8767C">
        <w:rPr>
          <w:rFonts w:eastAsia="Times New Roman" w:cs="Times New Roman"/>
          <w:color w:val="000000"/>
          <w:lang w:eastAsia="zh-TW"/>
        </w:rPr>
        <w:tab/>
      </w:r>
      <w:ins w:id="62" w:author="Etienne Charpentier" w:date="2022-10-28T13:33:00Z">
        <w:r w:rsidR="00484ADA">
          <w:rPr>
            <w:rFonts w:eastAsia="Times New Roman" w:cs="Times New Roman"/>
            <w:color w:val="000000"/>
            <w:lang w:eastAsia="zh-TW"/>
          </w:rPr>
          <w:t>Members to</w:t>
        </w:r>
      </w:ins>
      <w:del w:id="63" w:author="Etienne Charpentier" w:date="2022-10-28T13:33:00Z">
        <w:r w:rsidR="005A2FBD" w:rsidRPr="00423B48" w:rsidDel="00484ADA">
          <w:rPr>
            <w:rFonts w:eastAsia="MS Mincho" w:cs="Verdana"/>
            <w:lang w:eastAsia="zh-TW"/>
          </w:rPr>
          <w:delText>T</w:delText>
        </w:r>
        <w:r w:rsidR="009C34E7" w:rsidRPr="00423B48" w:rsidDel="00484ADA">
          <w:rPr>
            <w:rFonts w:eastAsia="MS Mincho" w:cs="Verdana"/>
            <w:lang w:eastAsia="zh-TW"/>
          </w:rPr>
          <w:delText>o</w:delText>
        </w:r>
      </w:del>
      <w:r w:rsidR="009C34E7" w:rsidRPr="00423B48">
        <w:rPr>
          <w:rFonts w:eastAsia="MS Mincho" w:cs="Verdana"/>
          <w:lang w:eastAsia="zh-TW"/>
        </w:rPr>
        <w:t xml:space="preserve"> </w:t>
      </w:r>
      <w:ins w:id="64" w:author="Etienne Charpentier" w:date="2022-10-28T13:33:00Z">
        <w:r w:rsidR="00484ADA" w:rsidRPr="00B7064D">
          <w:rPr>
            <w:rFonts w:eastAsia="MS Mincho" w:cs="Verdana"/>
            <w:i/>
            <w:iCs/>
            <w:lang w:eastAsia="zh-TW"/>
            <w:rPrChange w:id="65" w:author="Francoise Fol" w:date="2022-10-31T10:18:00Z">
              <w:rPr>
                <w:rFonts w:eastAsia="MS Mincho" w:cs="Verdana"/>
                <w:lang w:eastAsia="zh-TW"/>
              </w:rPr>
            </w:rPrChange>
          </w:rPr>
          <w:t>[Chair RA-VI WG/I]</w:t>
        </w:r>
        <w:r w:rsidR="00484ADA">
          <w:rPr>
            <w:rFonts w:eastAsia="MS Mincho" w:cs="Verdana"/>
            <w:lang w:eastAsia="zh-TW"/>
          </w:rPr>
          <w:t xml:space="preserve"> </w:t>
        </w:r>
      </w:ins>
      <w:r w:rsidR="009C34E7" w:rsidRPr="00423B48">
        <w:rPr>
          <w:rFonts w:eastAsia="MS Mincho" w:cs="Verdana"/>
          <w:lang w:eastAsia="zh-TW"/>
        </w:rPr>
        <w:t>continue to keep GBON composition under review and update GBON composition as needed</w:t>
      </w:r>
      <w:r w:rsidR="00C8767C" w:rsidRPr="00423B48">
        <w:rPr>
          <w:rFonts w:eastAsia="MS Mincho" w:cs="Verdana"/>
          <w:lang w:eastAsia="zh-TW"/>
        </w:rPr>
        <w:t>.</w:t>
      </w:r>
    </w:p>
    <w:p w14:paraId="5EC2CB9A" w14:textId="77777777" w:rsidR="00E301C0" w:rsidRDefault="0037222D" w:rsidP="0037222D">
      <w:pPr>
        <w:pStyle w:val="WMOBodyText"/>
        <w:jc w:val="center"/>
        <w:rPr>
          <w:lang w:val="en-US"/>
        </w:rPr>
      </w:pPr>
      <w:r>
        <w:rPr>
          <w:lang w:val="en-US"/>
        </w:rPr>
        <w:t>__________</w:t>
      </w:r>
    </w:p>
    <w:p w14:paraId="7C8BFAC5" w14:textId="5DA0AE36" w:rsidR="00E301C0" w:rsidRDefault="00117B80" w:rsidP="00116F6B">
      <w:pPr>
        <w:pStyle w:val="WMOBodyText"/>
        <w:spacing w:before="480"/>
        <w:rPr>
          <w:lang w:val="en-US"/>
        </w:rPr>
      </w:pPr>
      <w:r>
        <w:rPr>
          <w:lang/>
        </w:rPr>
        <w:t xml:space="preserve">Annex:1 </w:t>
      </w:r>
      <w:r w:rsidR="00E301C0">
        <w:rPr>
          <w:lang w:val="en-US"/>
        </w:rPr>
        <w:br w:type="page"/>
      </w:r>
    </w:p>
    <w:p w14:paraId="2120457D" w14:textId="77777777" w:rsidR="00A11B9E" w:rsidRDefault="00A11B9E" w:rsidP="00A11B9E">
      <w:pPr>
        <w:tabs>
          <w:tab w:val="clear" w:pos="1134"/>
        </w:tabs>
        <w:autoSpaceDE w:val="0"/>
        <w:autoSpaceDN w:val="0"/>
        <w:adjustRightInd w:val="0"/>
        <w:spacing w:before="360" w:after="360"/>
        <w:jc w:val="center"/>
        <w:rPr>
          <w:b/>
          <w:bCs/>
        </w:rPr>
      </w:pPr>
      <w:bookmarkStart w:id="66" w:name="Text6"/>
      <w:bookmarkStart w:id="67" w:name="AnnexToDraftResolution"/>
      <w:r w:rsidRPr="00167511">
        <w:rPr>
          <w:b/>
          <w:bCs/>
        </w:rPr>
        <w:lastRenderedPageBreak/>
        <w:t xml:space="preserve">Annex to draft </w:t>
      </w:r>
      <w:r w:rsidRPr="00D37540">
        <w:rPr>
          <w:b/>
          <w:bCs/>
        </w:rPr>
        <w:t>Resolution ##/1 (</w:t>
      </w:r>
      <w:r>
        <w:rPr>
          <w:b/>
          <w:bCs/>
        </w:rPr>
        <w:t>Cg</w:t>
      </w:r>
      <w:r w:rsidRPr="00D37540">
        <w:rPr>
          <w:b/>
          <w:bCs/>
        </w:rPr>
        <w:t>-</w:t>
      </w:r>
      <w:r>
        <w:rPr>
          <w:b/>
          <w:bCs/>
        </w:rPr>
        <w:t>19</w:t>
      </w:r>
      <w:r w:rsidRPr="00D37540">
        <w:rPr>
          <w:b/>
          <w:bCs/>
        </w:rPr>
        <w:t>)</w:t>
      </w:r>
      <w:bookmarkEnd w:id="66"/>
      <w:bookmarkEnd w:id="67"/>
    </w:p>
    <w:p w14:paraId="6E1691DE" w14:textId="77777777" w:rsidR="00A11B9E" w:rsidRDefault="00936082" w:rsidP="00A11B9E">
      <w:pPr>
        <w:pStyle w:val="Heading3"/>
        <w:spacing w:before="0" w:after="240"/>
        <w:jc w:val="center"/>
        <w:rPr>
          <w:sz w:val="22"/>
          <w:szCs w:val="22"/>
        </w:rPr>
      </w:pPr>
      <w:r w:rsidRPr="004C78FE">
        <w:rPr>
          <w:sz w:val="22"/>
          <w:szCs w:val="22"/>
        </w:rPr>
        <w:t xml:space="preserve">Appendix 3.1 designation process of </w:t>
      </w:r>
      <w:r w:rsidR="00A11B9E" w:rsidRPr="004C78FE">
        <w:rPr>
          <w:sz w:val="22"/>
          <w:szCs w:val="22"/>
        </w:rPr>
        <w:t xml:space="preserve">GBON </w:t>
      </w:r>
      <w:r w:rsidRPr="004C78FE">
        <w:rPr>
          <w:sz w:val="22"/>
          <w:szCs w:val="22"/>
        </w:rPr>
        <w:t>stations</w:t>
      </w:r>
    </w:p>
    <w:p w14:paraId="72E6DA19" w14:textId="77777777" w:rsidR="00A11B9E" w:rsidRPr="004C78FE" w:rsidRDefault="00A11B9E" w:rsidP="00A11B9E">
      <w:pPr>
        <w:tabs>
          <w:tab w:val="clear" w:pos="1134"/>
        </w:tabs>
        <w:autoSpaceDE w:val="0"/>
        <w:autoSpaceDN w:val="0"/>
        <w:adjustRightInd w:val="0"/>
        <w:spacing w:after="120"/>
        <w:jc w:val="center"/>
      </w:pPr>
      <w:r>
        <w:t>(Identical to</w:t>
      </w:r>
      <w:r w:rsidRPr="00A85CD1">
        <w:t xml:space="preserve"> Annex to draft Resolution ##/1 (EC-76)</w:t>
      </w:r>
      <w:r>
        <w:t xml:space="preserve"> </w:t>
      </w:r>
      <w:bookmarkStart w:id="68" w:name="_Hlk63347395"/>
      <w:r w:rsidR="00312809">
        <w:t>–</w:t>
      </w:r>
      <w:r w:rsidR="00312809">
        <w:rPr>
          <w:lang/>
        </w:rPr>
        <w:t xml:space="preserve"> </w:t>
      </w:r>
      <w:r w:rsidRPr="00A85CD1">
        <w:rPr>
          <w:rFonts w:ascii="Verdana,Bold" w:eastAsia="MS Mincho" w:hAnsi="Verdana,Bold" w:cs="Verdana,Bold"/>
          <w:color w:val="000000"/>
          <w:lang w:eastAsia="zh-TW"/>
        </w:rPr>
        <w:t xml:space="preserve">AMENDMENTS TO THE </w:t>
      </w:r>
      <w:r w:rsidRPr="00312809">
        <w:rPr>
          <w:rFonts w:ascii="Verdana,BoldItalic" w:eastAsia="MS Mincho" w:hAnsi="Verdana,BoldItalic" w:cs="Verdana,BoldItalic"/>
          <w:i/>
          <w:iCs/>
          <w:lang w:eastAsia="zh-TW"/>
        </w:rPr>
        <w:t xml:space="preserve">MANUAL ON THE WMO INTEGRATED GLOBAL OBSERVING SYSTEM </w:t>
      </w:r>
      <w:r w:rsidRPr="00A85CD1">
        <w:rPr>
          <w:rFonts w:ascii="Verdana,Bold" w:eastAsia="MS Mincho" w:hAnsi="Verdana,Bold" w:cs="Verdana,Bold"/>
          <w:color w:val="000000"/>
          <w:lang w:eastAsia="zh-TW"/>
        </w:rPr>
        <w:t>(WMO-No. 1160)</w:t>
      </w:r>
      <w:bookmarkEnd w:id="68"/>
      <w:r>
        <w:rPr>
          <w:rFonts w:ascii="Verdana,Bold" w:eastAsia="MS Mincho" w:hAnsi="Verdana,Bold" w:cs="Verdana,Bold"/>
          <w:color w:val="000000"/>
          <w:lang w:eastAsia="zh-TW"/>
        </w:rPr>
        <w:t>, Appendix 3.1</w:t>
      </w:r>
      <w:r w:rsidRPr="00A85CD1">
        <w:rPr>
          <w:rFonts w:eastAsia="MS Mincho"/>
          <w:color w:val="000000"/>
        </w:rPr>
        <w:t>)</w:t>
      </w:r>
    </w:p>
    <w:p w14:paraId="1D49D304" w14:textId="77777777" w:rsidR="00936082" w:rsidRDefault="00936082" w:rsidP="00A11B9E">
      <w:pPr>
        <w:spacing w:before="120"/>
        <w:rPr>
          <w:rFonts w:eastAsia="Verdana" w:cs="Verdana"/>
          <w:b/>
          <w:bCs/>
        </w:rPr>
      </w:pPr>
    </w:p>
    <w:p w14:paraId="34310384" w14:textId="77777777" w:rsidR="00A11B9E" w:rsidRPr="003208DA" w:rsidRDefault="00A11B9E" w:rsidP="00A11B9E">
      <w:pPr>
        <w:spacing w:before="120"/>
      </w:pPr>
      <w:r w:rsidRPr="003208DA">
        <w:rPr>
          <w:rFonts w:eastAsia="Verdana" w:cs="Verdana"/>
          <w:b/>
          <w:bCs/>
        </w:rPr>
        <w:t>Designation process of GBON stations as specified in this Appendix shall be followed by all stakeholders.</w:t>
      </w:r>
    </w:p>
    <w:p w14:paraId="5760A83B" w14:textId="77777777" w:rsidR="00A11B9E" w:rsidRPr="003208DA" w:rsidRDefault="00A11B9E" w:rsidP="00A11B9E">
      <w:pPr>
        <w:spacing w:before="120" w:after="240"/>
        <w:rPr>
          <w:sz w:val="16"/>
          <w:szCs w:val="16"/>
        </w:rPr>
      </w:pPr>
      <w:r w:rsidRPr="003208DA">
        <w:rPr>
          <w:sz w:val="16"/>
          <w:szCs w:val="16"/>
        </w:rPr>
        <w:t>Note: In accordance with Resolution XX (Cg-19) - Initial composition of GBON, maintenance of the composition of GBON is delegated by Congress to INFCOM.</w:t>
      </w:r>
    </w:p>
    <w:p w14:paraId="3222D200" w14:textId="77777777" w:rsidR="00B74BE5" w:rsidRDefault="00A11B9E" w:rsidP="00B74BE5">
      <w:pPr>
        <w:spacing w:before="120" w:after="240"/>
      </w:pPr>
      <w:r w:rsidRPr="003208DA">
        <w:t>1.</w:t>
      </w:r>
      <w:r w:rsidR="00B74BE5">
        <w:tab/>
      </w:r>
      <w:r w:rsidRPr="003208DA">
        <w:t xml:space="preserve">The list of GBON stations/platforms is drawn from the list of all available stations/platforms in WIGOS as registered in </w:t>
      </w:r>
      <w:hyperlink r:id="rId23" w:anchor="/" w:history="1">
        <w:r w:rsidRPr="003208DA">
          <w:rPr>
            <w:rStyle w:val="Hyperlink"/>
            <w:color w:val="auto"/>
          </w:rPr>
          <w:t>OSCAR/Surface</w:t>
        </w:r>
      </w:hyperlink>
      <w:r w:rsidRPr="003208DA">
        <w:t xml:space="preserve"> by the Members, and monitored by the WDQMS for data quality.</w:t>
      </w:r>
    </w:p>
    <w:p w14:paraId="7CDF196C" w14:textId="77777777" w:rsidR="00A11B9E" w:rsidRPr="003208DA" w:rsidRDefault="00A11B9E" w:rsidP="00B74BE5">
      <w:pPr>
        <w:spacing w:before="120" w:after="240"/>
      </w:pPr>
      <w:r w:rsidRPr="003208DA">
        <w:t>2.</w:t>
      </w:r>
      <w:r w:rsidR="00B74BE5">
        <w:tab/>
      </w:r>
      <w:r w:rsidRPr="003208DA">
        <w:t xml:space="preserve">The identification of the subset to be proposed by Members for GBON designation is based on the specification of GBON listed below. </w:t>
      </w:r>
    </w:p>
    <w:p w14:paraId="15DF32C2" w14:textId="77777777" w:rsidR="00A11B9E" w:rsidRPr="003208DA" w:rsidRDefault="00A11B9E" w:rsidP="00B74BE5">
      <w:pPr>
        <w:spacing w:before="120" w:after="240"/>
        <w:rPr>
          <w:rFonts w:eastAsia="Verdana" w:cs="Verdana"/>
          <w:b/>
          <w:bCs/>
        </w:rPr>
      </w:pPr>
      <w:r w:rsidRPr="003208DA">
        <w:t>3.</w:t>
      </w:r>
      <w:r w:rsidR="00B74BE5">
        <w:tab/>
      </w:r>
      <w:r w:rsidRPr="003208DA">
        <w:t>The list of GBON stations/platforms is elaborated in collaboration between the Members and INFCOM.</w:t>
      </w:r>
    </w:p>
    <w:p w14:paraId="2EAAECF5" w14:textId="77777777" w:rsidR="00A11B9E" w:rsidRPr="003208DA" w:rsidRDefault="00A11B9E" w:rsidP="00B74BE5">
      <w:pPr>
        <w:spacing w:before="120" w:after="240"/>
        <w:rPr>
          <w:rFonts w:eastAsia="Verdana" w:cs="Verdana"/>
        </w:rPr>
      </w:pPr>
      <w:r w:rsidRPr="003208DA">
        <w:rPr>
          <w:rFonts w:eastAsia="Verdana" w:cs="Verdana"/>
        </w:rPr>
        <w:t>4.</w:t>
      </w:r>
      <w:r w:rsidR="00B74BE5">
        <w:rPr>
          <w:rFonts w:eastAsia="Verdana" w:cs="Verdana"/>
        </w:rPr>
        <w:tab/>
      </w:r>
      <w:r w:rsidRPr="003208DA">
        <w:rPr>
          <w:rFonts w:eastAsia="Verdana" w:cs="Verdana"/>
        </w:rPr>
        <w:t>INFCOM undertakes an initial GBON implementation analysis that provides, for each Member, the number of surface stations and the number of upper air stations that are required for the Member to meet their obligations under 3.2.2.7–3.2.2.10 and 3.2.2.12–3.2.2.15.</w:t>
      </w:r>
    </w:p>
    <w:p w14:paraId="6E513A7C" w14:textId="77777777" w:rsidR="00A11B9E" w:rsidRPr="003208DA" w:rsidRDefault="00A11B9E" w:rsidP="00B74BE5">
      <w:pPr>
        <w:spacing w:before="120" w:after="240"/>
        <w:rPr>
          <w:rFonts w:eastAsia="Verdana" w:cs="Verdana"/>
        </w:rPr>
      </w:pPr>
      <w:r w:rsidRPr="003208DA">
        <w:rPr>
          <w:rFonts w:eastAsia="Verdana" w:cs="Verdana"/>
        </w:rPr>
        <w:t>5.</w:t>
      </w:r>
      <w:r w:rsidR="00B74BE5">
        <w:rPr>
          <w:rFonts w:eastAsia="Verdana" w:cs="Verdana"/>
        </w:rPr>
        <w:tab/>
      </w:r>
      <w:r w:rsidRPr="003208DA">
        <w:rPr>
          <w:rFonts w:eastAsia="Verdana" w:cs="Verdana"/>
        </w:rPr>
        <w:t>For each Member, INFCOM reviews their designated contribution as per 3.2.2.21 and assess whether it meets the requirements specified in 3.2.2.7–3.2.2.10 and 3.2.2.12–3.2.2.15, and informs the Member in writing of its findings.</w:t>
      </w:r>
    </w:p>
    <w:p w14:paraId="3D3D8BD3" w14:textId="77777777" w:rsidR="00A11B9E" w:rsidRPr="003208DA" w:rsidRDefault="00A11B9E" w:rsidP="00B74BE5">
      <w:pPr>
        <w:spacing w:before="120" w:after="240"/>
      </w:pPr>
      <w:r w:rsidRPr="003208DA">
        <w:t>6.</w:t>
      </w:r>
      <w:r w:rsidR="00B74BE5">
        <w:tab/>
      </w:r>
      <w:r w:rsidRPr="003208DA">
        <w:t>For the maintenance of GBON, the designation or removal of GBON stations by Members is made and recorded in OSCAR/Surface by their National Focal Points for OSCAR/Surface.</w:t>
      </w:r>
    </w:p>
    <w:p w14:paraId="7D2A0354" w14:textId="77777777" w:rsidR="00A11B9E" w:rsidRPr="003208DA" w:rsidRDefault="00A11B9E" w:rsidP="00B74BE5">
      <w:pPr>
        <w:spacing w:before="120" w:after="240"/>
      </w:pPr>
      <w:r w:rsidRPr="003208DA">
        <w:t>7.</w:t>
      </w:r>
      <w:r w:rsidR="00B74BE5">
        <w:tab/>
      </w:r>
      <w:r w:rsidRPr="003208DA">
        <w:t>INFCOM, assisted by the Secretariat, reviews the designations and prepares the draft Resolution to INFCOM on the updated GBON composition.</w:t>
      </w:r>
    </w:p>
    <w:p w14:paraId="4FCE9A03" w14:textId="77777777" w:rsidR="00A11B9E" w:rsidRPr="003208DA" w:rsidRDefault="00A11B9E" w:rsidP="00B74BE5">
      <w:pPr>
        <w:spacing w:before="120" w:after="240"/>
      </w:pPr>
      <w:r w:rsidRPr="003208DA">
        <w:t>8.</w:t>
      </w:r>
      <w:r w:rsidR="00B74BE5">
        <w:tab/>
      </w:r>
      <w:r w:rsidRPr="003208DA">
        <w:t xml:space="preserve">The updated GBON composition is made available through a </w:t>
      </w:r>
      <w:hyperlink r:id="rId24" w:history="1">
        <w:r w:rsidRPr="003208DA">
          <w:rPr>
            <w:rStyle w:val="Hyperlink"/>
            <w:color w:val="auto"/>
          </w:rPr>
          <w:t>dedicated WMO website tool</w:t>
        </w:r>
      </w:hyperlink>
      <w:r w:rsidRPr="003208DA">
        <w:t xml:space="preserve"> to all Members three months before INFCOM Session.</w:t>
      </w:r>
    </w:p>
    <w:p w14:paraId="43F73F87" w14:textId="77777777" w:rsidR="00A11B9E" w:rsidRPr="003208DA" w:rsidRDefault="00A11B9E" w:rsidP="00B74BE5">
      <w:pPr>
        <w:spacing w:before="120" w:after="240"/>
      </w:pPr>
      <w:r w:rsidRPr="003208DA">
        <w:t>9.</w:t>
      </w:r>
      <w:r w:rsidR="00B74BE5">
        <w:tab/>
      </w:r>
      <w:r w:rsidRPr="003208DA">
        <w:t xml:space="preserve">Based on the feedback provided by Members, a final version of the updated GBON composition is submitted to INFCOM on the basis of information in the </w:t>
      </w:r>
      <w:hyperlink r:id="rId25" w:history="1">
        <w:r w:rsidRPr="003208DA">
          <w:rPr>
            <w:rStyle w:val="Hyperlink"/>
            <w:color w:val="auto"/>
          </w:rPr>
          <w:t>dedicated WMO website tool</w:t>
        </w:r>
      </w:hyperlink>
      <w:r w:rsidRPr="003208DA">
        <w:t>.</w:t>
      </w:r>
    </w:p>
    <w:p w14:paraId="7F4D0118" w14:textId="77777777" w:rsidR="00176AB5" w:rsidRPr="00E301C0" w:rsidRDefault="00A11B9E" w:rsidP="00A11B9E">
      <w:pPr>
        <w:tabs>
          <w:tab w:val="clear" w:pos="1134"/>
        </w:tabs>
        <w:spacing w:before="240"/>
        <w:jc w:val="center"/>
        <w:rPr>
          <w:rFonts w:eastAsia="Verdana" w:cs="Verdana"/>
          <w:caps/>
          <w:kern w:val="32"/>
          <w:sz w:val="24"/>
          <w:szCs w:val="24"/>
          <w:lang w:eastAsia="zh-TW"/>
        </w:rPr>
      </w:pPr>
      <w:r w:rsidRPr="00E301C0">
        <w:t>__________</w:t>
      </w:r>
    </w:p>
    <w:sectPr w:rsidR="00176AB5" w:rsidRPr="00E301C0"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3A9B" w14:textId="77777777" w:rsidR="00F24755" w:rsidRDefault="00F24755">
      <w:r>
        <w:separator/>
      </w:r>
    </w:p>
    <w:p w14:paraId="65A80E78" w14:textId="77777777" w:rsidR="00F24755" w:rsidRDefault="00F24755"/>
    <w:p w14:paraId="7B4005D7" w14:textId="77777777" w:rsidR="00F24755" w:rsidRDefault="00F24755"/>
  </w:endnote>
  <w:endnote w:type="continuationSeparator" w:id="0">
    <w:p w14:paraId="7699B88C" w14:textId="77777777" w:rsidR="00F24755" w:rsidRDefault="00F24755">
      <w:r>
        <w:continuationSeparator/>
      </w:r>
    </w:p>
    <w:p w14:paraId="0249C74D" w14:textId="77777777" w:rsidR="00F24755" w:rsidRDefault="00F24755"/>
    <w:p w14:paraId="636F92F0" w14:textId="77777777" w:rsidR="00F24755" w:rsidRDefault="00F24755"/>
  </w:endnote>
  <w:endnote w:type="continuationNotice" w:id="1">
    <w:p w14:paraId="1B7295DD" w14:textId="77777777" w:rsidR="00F24755" w:rsidRDefault="00F24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A367" w14:textId="77777777" w:rsidR="00F24755" w:rsidRDefault="00F24755">
      <w:r>
        <w:separator/>
      </w:r>
    </w:p>
  </w:footnote>
  <w:footnote w:type="continuationSeparator" w:id="0">
    <w:p w14:paraId="77DD6339" w14:textId="77777777" w:rsidR="00F24755" w:rsidRDefault="00F24755">
      <w:r>
        <w:continuationSeparator/>
      </w:r>
    </w:p>
    <w:p w14:paraId="03348C41" w14:textId="77777777" w:rsidR="00F24755" w:rsidRDefault="00F24755"/>
    <w:p w14:paraId="11F5478C" w14:textId="77777777" w:rsidR="00F24755" w:rsidRDefault="00F24755"/>
  </w:footnote>
  <w:footnote w:type="continuationNotice" w:id="1">
    <w:p w14:paraId="20268A07" w14:textId="77777777" w:rsidR="00F24755" w:rsidRDefault="00F24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AE9" w14:textId="77777777" w:rsidR="00E25528" w:rsidRDefault="00000000">
    <w:pPr>
      <w:pStyle w:val="Header"/>
    </w:pPr>
    <w:r>
      <w:rPr>
        <w:noProof/>
      </w:rPr>
      <w:pict w14:anchorId="07A5FC0C">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C2FCEE">
        <v:shape id="_x0000_s1074" type="#_x0000_m110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A85733" w14:textId="77777777" w:rsidR="0028198D" w:rsidRDefault="0028198D"/>
  <w:p w14:paraId="2B260F1A" w14:textId="77777777" w:rsidR="00E25528" w:rsidRDefault="00000000">
    <w:pPr>
      <w:pStyle w:val="Header"/>
    </w:pPr>
    <w:r>
      <w:rPr>
        <w:noProof/>
      </w:rPr>
      <w:pict w14:anchorId="246DDC27">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A385A8">
        <v:shape id="_x0000_s1076" type="#_x0000_m110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1E2E89" w14:textId="77777777" w:rsidR="0028198D" w:rsidRDefault="0028198D"/>
  <w:p w14:paraId="16EC32A9" w14:textId="77777777" w:rsidR="00E25528" w:rsidRDefault="00000000">
    <w:pPr>
      <w:pStyle w:val="Header"/>
    </w:pPr>
    <w:r>
      <w:rPr>
        <w:noProof/>
      </w:rPr>
      <w:pict w14:anchorId="0D4B4E6F">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0CA7FB">
        <v:shape id="_x0000_s1078" type="#_x0000_m1099"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603EA7" w14:textId="77777777" w:rsidR="0028198D" w:rsidRDefault="0028198D"/>
  <w:p w14:paraId="4D5094E3" w14:textId="77777777" w:rsidR="00920F90" w:rsidRDefault="00000000">
    <w:pPr>
      <w:pStyle w:val="Header"/>
    </w:pPr>
    <w:r>
      <w:rPr>
        <w:noProof/>
      </w:rPr>
      <w:pict w14:anchorId="09950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0;margin-top:0;width:50pt;height:50pt;z-index:251650048;visibility:hidden">
          <v:path gradientshapeok="f"/>
          <o:lock v:ext="edit" selection="t"/>
        </v:shape>
      </w:pict>
    </w:r>
    <w:r>
      <w:pict w14:anchorId="3689B168">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67C443">
        <v:shape id="WordPictureWatermark835936646" o:spid="_x0000_s1091" type="#_x0000_m1098"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6CAAFF" w14:textId="77777777" w:rsidR="00A9234D" w:rsidRDefault="00A9234D"/>
  <w:p w14:paraId="0EE8CD02" w14:textId="77777777" w:rsidR="00920F90" w:rsidRDefault="00000000">
    <w:pPr>
      <w:pStyle w:val="Header"/>
    </w:pPr>
    <w:r>
      <w:rPr>
        <w:noProof/>
      </w:rPr>
      <w:pict w14:anchorId="36E1243E">
        <v:shape id="_x0000_s1090" type="#_x0000_t75" style="position:absolute;left:0;text-align:left;margin-left:0;margin-top:0;width:50pt;height:50pt;z-index:251651072;visibility:hidden">
          <v:path gradientshapeok="f"/>
          <o:lock v:ext="edit" selection="t"/>
        </v:shape>
      </w:pict>
    </w:r>
  </w:p>
  <w:p w14:paraId="140D8D70" w14:textId="77777777" w:rsidR="00A9234D" w:rsidRDefault="00A9234D"/>
  <w:p w14:paraId="66F7AEA4" w14:textId="77777777" w:rsidR="00920F90" w:rsidRDefault="00000000">
    <w:pPr>
      <w:pStyle w:val="Header"/>
    </w:pPr>
    <w:r>
      <w:rPr>
        <w:noProof/>
      </w:rPr>
      <w:pict w14:anchorId="7638398F">
        <v:shape id="_x0000_s1089" type="#_x0000_t75" style="position:absolute;left:0;text-align:left;margin-left:0;margin-top:0;width:50pt;height:50pt;z-index:251652096;visibility:hidden">
          <v:path gradientshapeok="f"/>
          <o:lock v:ext="edit" selection="t"/>
        </v:shape>
      </w:pict>
    </w:r>
  </w:p>
  <w:p w14:paraId="46F3C92E" w14:textId="77777777" w:rsidR="00A9234D" w:rsidRDefault="00A9234D"/>
  <w:p w14:paraId="1179D05E" w14:textId="77777777" w:rsidR="00D33AF4" w:rsidRDefault="00000000">
    <w:pPr>
      <w:pStyle w:val="Header"/>
    </w:pPr>
    <w:r>
      <w:rPr>
        <w:noProof/>
      </w:rPr>
      <w:pict w14:anchorId="66051763">
        <v:shape id="_x0000_s1069" type="#_x0000_t75" style="position:absolute;left:0;text-align:left;margin-left:0;margin-top:0;width:50pt;height:50pt;z-index:251658240;visibility:hidden">
          <v:path gradientshapeok="f"/>
          <o:lock v:ext="edit" selection="t"/>
        </v:shape>
      </w:pict>
    </w:r>
    <w:r>
      <w:pict w14:anchorId="6C5F154B">
        <v:shape id="_x0000_s1088" type="#_x0000_t75" style="position:absolute;left:0;text-align:left;margin-left:0;margin-top:0;width:50pt;height:50pt;z-index:251653120;visibility:hidden">
          <v:path gradientshapeok="f"/>
          <o:lock v:ext="edit" selection="t"/>
        </v:shape>
      </w:pict>
    </w:r>
  </w:p>
  <w:p w14:paraId="093B53C9" w14:textId="77777777" w:rsidR="00996D2D" w:rsidRDefault="00996D2D"/>
  <w:p w14:paraId="4409EAE2" w14:textId="77777777" w:rsidR="00D33AF4" w:rsidRDefault="00000000">
    <w:pPr>
      <w:pStyle w:val="Header"/>
    </w:pPr>
    <w:r>
      <w:rPr>
        <w:noProof/>
      </w:rPr>
      <w:pict w14:anchorId="16C0C068">
        <v:shape id="_x0000_s1066" type="#_x0000_t75" style="position:absolute;left:0;text-align:left;margin-left:0;margin-top:0;width:50pt;height:50pt;z-index:251659264;visibility:hidden">
          <v:path gradientshapeok="f"/>
          <o:lock v:ext="edit" selection="t"/>
        </v:shape>
      </w:pict>
    </w:r>
  </w:p>
  <w:p w14:paraId="4B84C807" w14:textId="77777777" w:rsidR="00996D2D" w:rsidRDefault="00996D2D"/>
  <w:p w14:paraId="3FFA8BE9" w14:textId="77777777" w:rsidR="00D33AF4" w:rsidRDefault="00000000">
    <w:pPr>
      <w:pStyle w:val="Header"/>
    </w:pPr>
    <w:r>
      <w:rPr>
        <w:noProof/>
      </w:rPr>
      <w:pict w14:anchorId="7BA20775">
        <v:shape id="_x0000_s1065" type="#_x0000_t75" style="position:absolute;left:0;text-align:left;margin-left:0;margin-top:0;width:50pt;height:50pt;z-index:251660288;visibility:hidden">
          <v:path gradientshapeok="f"/>
          <o:lock v:ext="edit" selection="t"/>
        </v:shape>
      </w:pict>
    </w:r>
  </w:p>
  <w:p w14:paraId="09D63B8B" w14:textId="77777777" w:rsidR="00996D2D" w:rsidRDefault="00996D2D"/>
  <w:p w14:paraId="7AB70B6D" w14:textId="77777777" w:rsidR="0079637D" w:rsidRDefault="00000000">
    <w:pPr>
      <w:pStyle w:val="Header"/>
    </w:pPr>
    <w:r>
      <w:rPr>
        <w:noProof/>
      </w:rPr>
      <w:pict w14:anchorId="1204FDC1">
        <v:shape id="_x0000_s1045" type="#_x0000_t75" style="position:absolute;left:0;text-align:left;margin-left:0;margin-top:0;width:50pt;height:50pt;z-index:251670528;visibility:hidden">
          <v:path gradientshapeok="f"/>
          <o:lock v:ext="edit" selection="t"/>
        </v:shape>
      </w:pict>
    </w:r>
    <w:r>
      <w:pict w14:anchorId="64879E77">
        <v:shape id="_x0000_s1064"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379A" w14:textId="34E2032D" w:rsidR="00A432CD" w:rsidRDefault="001A3BD0" w:rsidP="00B72444">
    <w:pPr>
      <w:pStyle w:val="Header"/>
    </w:pPr>
    <w:r>
      <w:t>INFCOM-2/Doc. 6.1(9)</w:t>
    </w:r>
    <w:r w:rsidR="00A432CD" w:rsidRPr="00C2459D">
      <w:t xml:space="preserve">, </w:t>
    </w:r>
    <w:del w:id="69" w:author="Etienne Charpentier" w:date="2022-10-28T13:29:00Z">
      <w:r w:rsidR="00A432CD" w:rsidRPr="00C2459D" w:rsidDel="00423B48">
        <w:delText>DRAFT 1</w:delText>
      </w:r>
    </w:del>
    <w:ins w:id="70" w:author="Etienne Charpentier" w:date="2022-10-28T13:29:00Z">
      <w:r w:rsidR="00423B4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1D73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78100E81">
        <v:shape id="_x0000_s1042"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1B0959C2">
        <v:shape id="_x0000_s1049"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50C53AB9">
        <v:shape id="_x0000_s1048" type="#_x0000_t75" style="position:absolute;left:0;text-align:left;margin-left:0;margin-top:0;width:50pt;height:50pt;z-index:251664384;visibility:hidden;mso-position-horizontal-relative:text;mso-position-vertical-relative:text">
          <v:path gradientshapeok="f"/>
          <o:lock v:ext="edit" selection="t"/>
        </v:shape>
      </w:pict>
    </w:r>
    <w:r w:rsidR="00000000">
      <w:pict w14:anchorId="396A9D7B">
        <v:shape id="_x0000_s1073"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A283C18">
        <v:shape id="_x0000_s1072"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04963858">
        <v:shape id="_x0000_s1097"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12D7E93B">
        <v:shape id="_x0000_s1096"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4C3" w14:textId="3C765DFA" w:rsidR="0079637D" w:rsidRDefault="00000000" w:rsidP="00934540">
    <w:pPr>
      <w:pStyle w:val="Header"/>
      <w:spacing w:after="0"/>
      <w:jc w:val="left"/>
    </w:pPr>
    <w:r>
      <w:rPr>
        <w:noProof/>
      </w:rPr>
      <w:pict w14:anchorId="2D631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73600;visibility:hidden">
          <v:path gradientshapeok="f"/>
          <o:lock v:ext="edit" selection="t"/>
        </v:shape>
      </w:pict>
    </w:r>
    <w:r>
      <w:pict w14:anchorId="4D6F3228">
        <v:shape id="_x0000_s1047" type="#_x0000_t75" style="position:absolute;margin-left:0;margin-top:0;width:50pt;height:50pt;z-index:251668480;visibility:hidden">
          <v:path gradientshapeok="f"/>
          <o:lock v:ext="edit" selection="t"/>
        </v:shape>
      </w:pict>
    </w:r>
    <w:r>
      <w:pict w14:anchorId="3DE415C7">
        <v:shape id="_x0000_s1046" type="#_x0000_t75" style="position:absolute;margin-left:0;margin-top:0;width:50pt;height:50pt;z-index:251669504;visibility:hidden">
          <v:path gradientshapeok="f"/>
          <o:lock v:ext="edit" selection="t"/>
        </v:shape>
      </w:pict>
    </w:r>
    <w:r>
      <w:pict w14:anchorId="722446AF">
        <v:shape id="_x0000_s1071" type="#_x0000_t75" style="position:absolute;margin-left:0;margin-top:0;width:50pt;height:50pt;z-index:251656192;visibility:hidden">
          <v:path gradientshapeok="f"/>
          <o:lock v:ext="edit" selection="t"/>
        </v:shape>
      </w:pict>
    </w:r>
    <w:r>
      <w:pict w14:anchorId="74B8AE24">
        <v:shape id="_x0000_s1070" type="#_x0000_t75" style="position:absolute;margin-left:0;margin-top:0;width:50pt;height:50pt;z-index:251657216;visibility:hidden">
          <v:path gradientshapeok="f"/>
          <o:lock v:ext="edit" selection="t"/>
        </v:shape>
      </w:pict>
    </w:r>
    <w:r>
      <w:pict w14:anchorId="6BFDA3F8">
        <v:shape id="_x0000_s1095" type="#_x0000_t75" style="position:absolute;margin-left:0;margin-top:0;width:50pt;height:50pt;z-index:251648000;visibility:hidden">
          <v:path gradientshapeok="f"/>
          <o:lock v:ext="edit" selection="t"/>
        </v:shape>
      </w:pict>
    </w:r>
    <w:r>
      <w:pict w14:anchorId="163A7BAC">
        <v:shape id="_x0000_s1094" type="#_x0000_t75" style="position:absolute;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97A6D97"/>
    <w:multiLevelType w:val="hybridMultilevel"/>
    <w:tmpl w:val="05D06E12"/>
    <w:lvl w:ilvl="0" w:tplc="0AF4A66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7F14A1"/>
    <w:multiLevelType w:val="hybridMultilevel"/>
    <w:tmpl w:val="D1A08C6E"/>
    <w:lvl w:ilvl="0" w:tplc="D3D639B6">
      <w:start w:val="1"/>
      <w:numFmt w:val="lowerLetter"/>
      <w:lvlText w:val="(%1)"/>
      <w:lvlJc w:val="left"/>
      <w:pPr>
        <w:ind w:left="717" w:hanging="360"/>
      </w:pPr>
      <w:rPr>
        <w:rFonts w:ascii="Verdana" w:eastAsia="Arial" w:hAnsi="Verdana" w:cs="Arial"/>
      </w:rPr>
    </w:lvl>
    <w:lvl w:ilvl="1" w:tplc="20000019">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CF67F5"/>
    <w:multiLevelType w:val="hybridMultilevel"/>
    <w:tmpl w:val="5022942A"/>
    <w:lvl w:ilvl="0" w:tplc="37F049F2">
      <w:start w:val="1"/>
      <w:numFmt w:val="decimal"/>
      <w:lvlText w:val="(%1)"/>
      <w:lvlJc w:val="left"/>
      <w:pPr>
        <w:ind w:left="720" w:hanging="360"/>
      </w:pPr>
      <w:rPr>
        <w:rFonts w:eastAsia="Times New Roman" w:cs="Times New Roman"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4172124">
    <w:abstractNumId w:val="30"/>
  </w:num>
  <w:num w:numId="2" w16cid:durableId="1898469370">
    <w:abstractNumId w:val="48"/>
  </w:num>
  <w:num w:numId="3" w16cid:durableId="1340621300">
    <w:abstractNumId w:val="28"/>
  </w:num>
  <w:num w:numId="4" w16cid:durableId="1198154294">
    <w:abstractNumId w:val="38"/>
  </w:num>
  <w:num w:numId="5" w16cid:durableId="1917402515">
    <w:abstractNumId w:val="18"/>
  </w:num>
  <w:num w:numId="6" w16cid:durableId="1296061189">
    <w:abstractNumId w:val="23"/>
  </w:num>
  <w:num w:numId="7" w16cid:durableId="1321733467">
    <w:abstractNumId w:val="19"/>
  </w:num>
  <w:num w:numId="8" w16cid:durableId="1457794027">
    <w:abstractNumId w:val="31"/>
  </w:num>
  <w:num w:numId="9" w16cid:durableId="640580418">
    <w:abstractNumId w:val="22"/>
  </w:num>
  <w:num w:numId="10" w16cid:durableId="366755522">
    <w:abstractNumId w:val="21"/>
  </w:num>
  <w:num w:numId="11" w16cid:durableId="1475635849">
    <w:abstractNumId w:val="36"/>
  </w:num>
  <w:num w:numId="12" w16cid:durableId="232938576">
    <w:abstractNumId w:val="12"/>
  </w:num>
  <w:num w:numId="13" w16cid:durableId="97600335">
    <w:abstractNumId w:val="26"/>
  </w:num>
  <w:num w:numId="14" w16cid:durableId="185869103">
    <w:abstractNumId w:val="43"/>
  </w:num>
  <w:num w:numId="15" w16cid:durableId="2146770680">
    <w:abstractNumId w:val="20"/>
  </w:num>
  <w:num w:numId="16" w16cid:durableId="1697269278">
    <w:abstractNumId w:val="9"/>
  </w:num>
  <w:num w:numId="17" w16cid:durableId="1485315418">
    <w:abstractNumId w:val="7"/>
  </w:num>
  <w:num w:numId="18" w16cid:durableId="1765147780">
    <w:abstractNumId w:val="6"/>
  </w:num>
  <w:num w:numId="19" w16cid:durableId="1333610268">
    <w:abstractNumId w:val="5"/>
  </w:num>
  <w:num w:numId="20" w16cid:durableId="930700909">
    <w:abstractNumId w:val="4"/>
  </w:num>
  <w:num w:numId="21" w16cid:durableId="497964128">
    <w:abstractNumId w:val="8"/>
  </w:num>
  <w:num w:numId="22" w16cid:durableId="745565786">
    <w:abstractNumId w:val="3"/>
  </w:num>
  <w:num w:numId="23" w16cid:durableId="885800222">
    <w:abstractNumId w:val="2"/>
  </w:num>
  <w:num w:numId="24" w16cid:durableId="892693254">
    <w:abstractNumId w:val="1"/>
  </w:num>
  <w:num w:numId="25" w16cid:durableId="1458720368">
    <w:abstractNumId w:val="0"/>
  </w:num>
  <w:num w:numId="26" w16cid:durableId="1976762509">
    <w:abstractNumId w:val="45"/>
  </w:num>
  <w:num w:numId="27" w16cid:durableId="584342293">
    <w:abstractNumId w:val="32"/>
  </w:num>
  <w:num w:numId="28" w16cid:durableId="934897619">
    <w:abstractNumId w:val="24"/>
  </w:num>
  <w:num w:numId="29" w16cid:durableId="45683368">
    <w:abstractNumId w:val="33"/>
  </w:num>
  <w:num w:numId="30" w16cid:durableId="12802363">
    <w:abstractNumId w:val="34"/>
  </w:num>
  <w:num w:numId="31" w16cid:durableId="289016984">
    <w:abstractNumId w:val="15"/>
  </w:num>
  <w:num w:numId="32" w16cid:durableId="2011056750">
    <w:abstractNumId w:val="42"/>
  </w:num>
  <w:num w:numId="33" w16cid:durableId="1046684919">
    <w:abstractNumId w:val="40"/>
  </w:num>
  <w:num w:numId="34" w16cid:durableId="1402945395">
    <w:abstractNumId w:val="25"/>
  </w:num>
  <w:num w:numId="35" w16cid:durableId="848984390">
    <w:abstractNumId w:val="27"/>
  </w:num>
  <w:num w:numId="36" w16cid:durableId="524176062">
    <w:abstractNumId w:val="46"/>
  </w:num>
  <w:num w:numId="37" w16cid:durableId="1971354760">
    <w:abstractNumId w:val="35"/>
  </w:num>
  <w:num w:numId="38" w16cid:durableId="1629362159">
    <w:abstractNumId w:val="13"/>
  </w:num>
  <w:num w:numId="39" w16cid:durableId="1907377737">
    <w:abstractNumId w:val="14"/>
  </w:num>
  <w:num w:numId="40" w16cid:durableId="1063602701">
    <w:abstractNumId w:val="16"/>
  </w:num>
  <w:num w:numId="41" w16cid:durableId="1530222751">
    <w:abstractNumId w:val="10"/>
  </w:num>
  <w:num w:numId="42" w16cid:durableId="895698177">
    <w:abstractNumId w:val="44"/>
  </w:num>
  <w:num w:numId="43" w16cid:durableId="588347236">
    <w:abstractNumId w:val="17"/>
  </w:num>
  <w:num w:numId="44" w16cid:durableId="960114677">
    <w:abstractNumId w:val="29"/>
  </w:num>
  <w:num w:numId="45" w16cid:durableId="681736946">
    <w:abstractNumId w:val="41"/>
  </w:num>
  <w:num w:numId="46" w16cid:durableId="445274101">
    <w:abstractNumId w:val="11"/>
  </w:num>
  <w:num w:numId="47" w16cid:durableId="305791347">
    <w:abstractNumId w:val="47"/>
  </w:num>
  <w:num w:numId="48" w16cid:durableId="1717314045">
    <w:abstractNumId w:val="39"/>
  </w:num>
  <w:num w:numId="49" w16cid:durableId="148185032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D0"/>
    <w:rsid w:val="00005301"/>
    <w:rsid w:val="000133EE"/>
    <w:rsid w:val="000156DB"/>
    <w:rsid w:val="0001654A"/>
    <w:rsid w:val="000206A8"/>
    <w:rsid w:val="00025BC1"/>
    <w:rsid w:val="00027205"/>
    <w:rsid w:val="0003137A"/>
    <w:rsid w:val="000359F4"/>
    <w:rsid w:val="0004047D"/>
    <w:rsid w:val="00041171"/>
    <w:rsid w:val="00041727"/>
    <w:rsid w:val="0004226F"/>
    <w:rsid w:val="00050F8E"/>
    <w:rsid w:val="000518BB"/>
    <w:rsid w:val="00056FD4"/>
    <w:rsid w:val="000573AD"/>
    <w:rsid w:val="0006123B"/>
    <w:rsid w:val="00064F6B"/>
    <w:rsid w:val="00065747"/>
    <w:rsid w:val="00072F17"/>
    <w:rsid w:val="000731AA"/>
    <w:rsid w:val="000806D8"/>
    <w:rsid w:val="0008276E"/>
    <w:rsid w:val="00082C80"/>
    <w:rsid w:val="00083847"/>
    <w:rsid w:val="00083C36"/>
    <w:rsid w:val="00084D58"/>
    <w:rsid w:val="00092CAE"/>
    <w:rsid w:val="00093E25"/>
    <w:rsid w:val="00095E48"/>
    <w:rsid w:val="000A4F1C"/>
    <w:rsid w:val="000A59A2"/>
    <w:rsid w:val="000A69BF"/>
    <w:rsid w:val="000B6A01"/>
    <w:rsid w:val="000C225A"/>
    <w:rsid w:val="000C6781"/>
    <w:rsid w:val="000D0753"/>
    <w:rsid w:val="000D4F4B"/>
    <w:rsid w:val="000F24A9"/>
    <w:rsid w:val="000F5E49"/>
    <w:rsid w:val="000F7A87"/>
    <w:rsid w:val="00102EAE"/>
    <w:rsid w:val="001047DC"/>
    <w:rsid w:val="00105D2E"/>
    <w:rsid w:val="00111BFD"/>
    <w:rsid w:val="0011498B"/>
    <w:rsid w:val="00116F6B"/>
    <w:rsid w:val="00117B80"/>
    <w:rsid w:val="00120147"/>
    <w:rsid w:val="00123140"/>
    <w:rsid w:val="00123D94"/>
    <w:rsid w:val="00130BBC"/>
    <w:rsid w:val="00131101"/>
    <w:rsid w:val="001313D3"/>
    <w:rsid w:val="00133D13"/>
    <w:rsid w:val="00150DBD"/>
    <w:rsid w:val="00156F9B"/>
    <w:rsid w:val="00163BA3"/>
    <w:rsid w:val="00166B31"/>
    <w:rsid w:val="00167D54"/>
    <w:rsid w:val="00175CF3"/>
    <w:rsid w:val="00176AB5"/>
    <w:rsid w:val="00180771"/>
    <w:rsid w:val="00190854"/>
    <w:rsid w:val="001930A3"/>
    <w:rsid w:val="00196EB8"/>
    <w:rsid w:val="001A055F"/>
    <w:rsid w:val="001A25F0"/>
    <w:rsid w:val="001A341E"/>
    <w:rsid w:val="001A3BD0"/>
    <w:rsid w:val="001A76F9"/>
    <w:rsid w:val="001B0680"/>
    <w:rsid w:val="001B0EA6"/>
    <w:rsid w:val="001B1CDF"/>
    <w:rsid w:val="001B242D"/>
    <w:rsid w:val="001B2EC4"/>
    <w:rsid w:val="001B56F4"/>
    <w:rsid w:val="001C5462"/>
    <w:rsid w:val="001C7C50"/>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2AD4"/>
    <w:rsid w:val="0024435A"/>
    <w:rsid w:val="002471A3"/>
    <w:rsid w:val="0025255D"/>
    <w:rsid w:val="00255EE3"/>
    <w:rsid w:val="00256B3D"/>
    <w:rsid w:val="00260190"/>
    <w:rsid w:val="00264515"/>
    <w:rsid w:val="0026743C"/>
    <w:rsid w:val="00270480"/>
    <w:rsid w:val="00274CC3"/>
    <w:rsid w:val="002779AF"/>
    <w:rsid w:val="0028198D"/>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2D1B"/>
    <w:rsid w:val="002D438F"/>
    <w:rsid w:val="002D5E00"/>
    <w:rsid w:val="002D6DAC"/>
    <w:rsid w:val="002E261D"/>
    <w:rsid w:val="002E3FAD"/>
    <w:rsid w:val="002E4E16"/>
    <w:rsid w:val="002F6DAC"/>
    <w:rsid w:val="00301E8C"/>
    <w:rsid w:val="00307DDD"/>
    <w:rsid w:val="00312809"/>
    <w:rsid w:val="003143C9"/>
    <w:rsid w:val="003146E9"/>
    <w:rsid w:val="00314D5D"/>
    <w:rsid w:val="00320009"/>
    <w:rsid w:val="0032424A"/>
    <w:rsid w:val="003245D3"/>
    <w:rsid w:val="00326ED7"/>
    <w:rsid w:val="00330AA3"/>
    <w:rsid w:val="00331584"/>
    <w:rsid w:val="00331964"/>
    <w:rsid w:val="00334987"/>
    <w:rsid w:val="00336BA1"/>
    <w:rsid w:val="00340C69"/>
    <w:rsid w:val="00342E34"/>
    <w:rsid w:val="00347E15"/>
    <w:rsid w:val="003524DB"/>
    <w:rsid w:val="00360CE6"/>
    <w:rsid w:val="00362D3D"/>
    <w:rsid w:val="00367DBC"/>
    <w:rsid w:val="00371CF1"/>
    <w:rsid w:val="0037222D"/>
    <w:rsid w:val="00373128"/>
    <w:rsid w:val="003742A9"/>
    <w:rsid w:val="003750C1"/>
    <w:rsid w:val="0038051E"/>
    <w:rsid w:val="00380AF7"/>
    <w:rsid w:val="0039110D"/>
    <w:rsid w:val="00394A05"/>
    <w:rsid w:val="00397770"/>
    <w:rsid w:val="00397880"/>
    <w:rsid w:val="003A5459"/>
    <w:rsid w:val="003A7016"/>
    <w:rsid w:val="003B0C08"/>
    <w:rsid w:val="003C17A5"/>
    <w:rsid w:val="003C1843"/>
    <w:rsid w:val="003D0396"/>
    <w:rsid w:val="003D1552"/>
    <w:rsid w:val="003E381F"/>
    <w:rsid w:val="003E4046"/>
    <w:rsid w:val="003E6E39"/>
    <w:rsid w:val="003F003A"/>
    <w:rsid w:val="003F125B"/>
    <w:rsid w:val="003F7B3F"/>
    <w:rsid w:val="004058AD"/>
    <w:rsid w:val="0041078D"/>
    <w:rsid w:val="00416F97"/>
    <w:rsid w:val="00423B48"/>
    <w:rsid w:val="00425173"/>
    <w:rsid w:val="0043039B"/>
    <w:rsid w:val="00430AFC"/>
    <w:rsid w:val="00436197"/>
    <w:rsid w:val="00440025"/>
    <w:rsid w:val="004423FE"/>
    <w:rsid w:val="00445C35"/>
    <w:rsid w:val="00454B41"/>
    <w:rsid w:val="0045663A"/>
    <w:rsid w:val="004573A3"/>
    <w:rsid w:val="0046344E"/>
    <w:rsid w:val="004667E7"/>
    <w:rsid w:val="004672CF"/>
    <w:rsid w:val="00467A63"/>
    <w:rsid w:val="00467BB2"/>
    <w:rsid w:val="00470DEF"/>
    <w:rsid w:val="004722F2"/>
    <w:rsid w:val="00475797"/>
    <w:rsid w:val="00476D0A"/>
    <w:rsid w:val="00484ADA"/>
    <w:rsid w:val="00491024"/>
    <w:rsid w:val="0049253B"/>
    <w:rsid w:val="004A140B"/>
    <w:rsid w:val="004A4B47"/>
    <w:rsid w:val="004B0EC9"/>
    <w:rsid w:val="004B5F49"/>
    <w:rsid w:val="004B7BAA"/>
    <w:rsid w:val="004C2DF7"/>
    <w:rsid w:val="004C4E0B"/>
    <w:rsid w:val="004D497E"/>
    <w:rsid w:val="004E4809"/>
    <w:rsid w:val="004E4CC3"/>
    <w:rsid w:val="004E5985"/>
    <w:rsid w:val="004E5EC4"/>
    <w:rsid w:val="004E6352"/>
    <w:rsid w:val="004E6460"/>
    <w:rsid w:val="004F6B46"/>
    <w:rsid w:val="0050425E"/>
    <w:rsid w:val="00511999"/>
    <w:rsid w:val="005145D6"/>
    <w:rsid w:val="00521EA5"/>
    <w:rsid w:val="00522B9B"/>
    <w:rsid w:val="00525B80"/>
    <w:rsid w:val="0053098F"/>
    <w:rsid w:val="00530AEB"/>
    <w:rsid w:val="00536B2E"/>
    <w:rsid w:val="005423B8"/>
    <w:rsid w:val="00543DBC"/>
    <w:rsid w:val="00546D8E"/>
    <w:rsid w:val="00551094"/>
    <w:rsid w:val="0055372F"/>
    <w:rsid w:val="00553738"/>
    <w:rsid w:val="00553F7E"/>
    <w:rsid w:val="0056646F"/>
    <w:rsid w:val="00571AE1"/>
    <w:rsid w:val="005761EA"/>
    <w:rsid w:val="00581B28"/>
    <w:rsid w:val="00584D1B"/>
    <w:rsid w:val="005859C2"/>
    <w:rsid w:val="00592267"/>
    <w:rsid w:val="0059421F"/>
    <w:rsid w:val="005A136D"/>
    <w:rsid w:val="005A2FBD"/>
    <w:rsid w:val="005A39A4"/>
    <w:rsid w:val="005B0AE2"/>
    <w:rsid w:val="005B1F2C"/>
    <w:rsid w:val="005B5F3C"/>
    <w:rsid w:val="005C41F2"/>
    <w:rsid w:val="005D03D9"/>
    <w:rsid w:val="005D1EE8"/>
    <w:rsid w:val="005D56AE"/>
    <w:rsid w:val="005D666D"/>
    <w:rsid w:val="005D6FCC"/>
    <w:rsid w:val="005D7963"/>
    <w:rsid w:val="005E32E7"/>
    <w:rsid w:val="005E3A59"/>
    <w:rsid w:val="00604802"/>
    <w:rsid w:val="00615A2D"/>
    <w:rsid w:val="00615AB0"/>
    <w:rsid w:val="00616247"/>
    <w:rsid w:val="0061778C"/>
    <w:rsid w:val="0062079D"/>
    <w:rsid w:val="00625FA6"/>
    <w:rsid w:val="00636B90"/>
    <w:rsid w:val="0064738B"/>
    <w:rsid w:val="006508EA"/>
    <w:rsid w:val="00667E86"/>
    <w:rsid w:val="0068392D"/>
    <w:rsid w:val="00685A0A"/>
    <w:rsid w:val="00697DB5"/>
    <w:rsid w:val="006A1B33"/>
    <w:rsid w:val="006A492A"/>
    <w:rsid w:val="006B5C72"/>
    <w:rsid w:val="006B7C5A"/>
    <w:rsid w:val="006B7D1F"/>
    <w:rsid w:val="006C12FE"/>
    <w:rsid w:val="006C289D"/>
    <w:rsid w:val="006C6E12"/>
    <w:rsid w:val="006C7893"/>
    <w:rsid w:val="006C79FF"/>
    <w:rsid w:val="006D0310"/>
    <w:rsid w:val="006D2009"/>
    <w:rsid w:val="006D268C"/>
    <w:rsid w:val="006D5576"/>
    <w:rsid w:val="006E766D"/>
    <w:rsid w:val="006F4B29"/>
    <w:rsid w:val="006F6CE9"/>
    <w:rsid w:val="00700D04"/>
    <w:rsid w:val="00701B84"/>
    <w:rsid w:val="0070413C"/>
    <w:rsid w:val="0070517C"/>
    <w:rsid w:val="00705C9F"/>
    <w:rsid w:val="00716951"/>
    <w:rsid w:val="00720F6B"/>
    <w:rsid w:val="00730ADA"/>
    <w:rsid w:val="00732199"/>
    <w:rsid w:val="00732C37"/>
    <w:rsid w:val="00735D9E"/>
    <w:rsid w:val="00745A09"/>
    <w:rsid w:val="00751EAF"/>
    <w:rsid w:val="00754CF7"/>
    <w:rsid w:val="007565D5"/>
    <w:rsid w:val="00757B0D"/>
    <w:rsid w:val="00761320"/>
    <w:rsid w:val="007651B1"/>
    <w:rsid w:val="00767CE1"/>
    <w:rsid w:val="00771A68"/>
    <w:rsid w:val="007744D2"/>
    <w:rsid w:val="0078494A"/>
    <w:rsid w:val="00786136"/>
    <w:rsid w:val="00791E5A"/>
    <w:rsid w:val="0079637D"/>
    <w:rsid w:val="007A679E"/>
    <w:rsid w:val="007B05CF"/>
    <w:rsid w:val="007B7EC8"/>
    <w:rsid w:val="007C0E29"/>
    <w:rsid w:val="007C212A"/>
    <w:rsid w:val="007D5B3C"/>
    <w:rsid w:val="007E7D21"/>
    <w:rsid w:val="007E7DBD"/>
    <w:rsid w:val="007F2B8F"/>
    <w:rsid w:val="007F482F"/>
    <w:rsid w:val="007F7C94"/>
    <w:rsid w:val="0080398D"/>
    <w:rsid w:val="00805174"/>
    <w:rsid w:val="00806385"/>
    <w:rsid w:val="00807CC5"/>
    <w:rsid w:val="00807ED7"/>
    <w:rsid w:val="00814CC6"/>
    <w:rsid w:val="00821657"/>
    <w:rsid w:val="008235CE"/>
    <w:rsid w:val="00826D53"/>
    <w:rsid w:val="008273AA"/>
    <w:rsid w:val="00831751"/>
    <w:rsid w:val="00833369"/>
    <w:rsid w:val="00835B42"/>
    <w:rsid w:val="00842A4E"/>
    <w:rsid w:val="00847D99"/>
    <w:rsid w:val="0085038E"/>
    <w:rsid w:val="0085230A"/>
    <w:rsid w:val="00855757"/>
    <w:rsid w:val="00860B0C"/>
    <w:rsid w:val="00860B9A"/>
    <w:rsid w:val="0086271D"/>
    <w:rsid w:val="0086420B"/>
    <w:rsid w:val="00864DBF"/>
    <w:rsid w:val="00865AE2"/>
    <w:rsid w:val="008663C8"/>
    <w:rsid w:val="0088163A"/>
    <w:rsid w:val="008869EF"/>
    <w:rsid w:val="00893376"/>
    <w:rsid w:val="0089601F"/>
    <w:rsid w:val="008970B8"/>
    <w:rsid w:val="00897940"/>
    <w:rsid w:val="008A102F"/>
    <w:rsid w:val="008A3BB6"/>
    <w:rsid w:val="008A7313"/>
    <w:rsid w:val="008A7D91"/>
    <w:rsid w:val="008B174E"/>
    <w:rsid w:val="008B7FC7"/>
    <w:rsid w:val="008C4337"/>
    <w:rsid w:val="008C4F06"/>
    <w:rsid w:val="008D05A8"/>
    <w:rsid w:val="008D0C90"/>
    <w:rsid w:val="008D3694"/>
    <w:rsid w:val="008D6784"/>
    <w:rsid w:val="008E1E4A"/>
    <w:rsid w:val="008F0615"/>
    <w:rsid w:val="008F103E"/>
    <w:rsid w:val="008F1FDB"/>
    <w:rsid w:val="008F36FB"/>
    <w:rsid w:val="00902EA9"/>
    <w:rsid w:val="0090427F"/>
    <w:rsid w:val="00920506"/>
    <w:rsid w:val="00920F90"/>
    <w:rsid w:val="00931DEB"/>
    <w:rsid w:val="00933957"/>
    <w:rsid w:val="0093443B"/>
    <w:rsid w:val="00934540"/>
    <w:rsid w:val="009356FA"/>
    <w:rsid w:val="00936082"/>
    <w:rsid w:val="0094603B"/>
    <w:rsid w:val="00947236"/>
    <w:rsid w:val="009504A1"/>
    <w:rsid w:val="00950605"/>
    <w:rsid w:val="00952233"/>
    <w:rsid w:val="00954D66"/>
    <w:rsid w:val="00963F8F"/>
    <w:rsid w:val="00973C62"/>
    <w:rsid w:val="00975D76"/>
    <w:rsid w:val="00982E51"/>
    <w:rsid w:val="009874B9"/>
    <w:rsid w:val="00993581"/>
    <w:rsid w:val="00995C3F"/>
    <w:rsid w:val="00996D2D"/>
    <w:rsid w:val="009A288C"/>
    <w:rsid w:val="009A64C1"/>
    <w:rsid w:val="009A77F3"/>
    <w:rsid w:val="009B6697"/>
    <w:rsid w:val="009C2B43"/>
    <w:rsid w:val="009C2EA4"/>
    <w:rsid w:val="009C34E7"/>
    <w:rsid w:val="009C4C04"/>
    <w:rsid w:val="009D5213"/>
    <w:rsid w:val="009E1C95"/>
    <w:rsid w:val="009E5882"/>
    <w:rsid w:val="009F196A"/>
    <w:rsid w:val="009F669B"/>
    <w:rsid w:val="009F7566"/>
    <w:rsid w:val="009F7F18"/>
    <w:rsid w:val="00A02A72"/>
    <w:rsid w:val="00A06BFE"/>
    <w:rsid w:val="00A10F5D"/>
    <w:rsid w:val="00A1199A"/>
    <w:rsid w:val="00A11B9E"/>
    <w:rsid w:val="00A1243C"/>
    <w:rsid w:val="00A12518"/>
    <w:rsid w:val="00A135AE"/>
    <w:rsid w:val="00A14AF1"/>
    <w:rsid w:val="00A16891"/>
    <w:rsid w:val="00A170E6"/>
    <w:rsid w:val="00A268CE"/>
    <w:rsid w:val="00A332E8"/>
    <w:rsid w:val="00A35AF5"/>
    <w:rsid w:val="00A35DDF"/>
    <w:rsid w:val="00A36CBA"/>
    <w:rsid w:val="00A432CD"/>
    <w:rsid w:val="00A45741"/>
    <w:rsid w:val="00A47EF6"/>
    <w:rsid w:val="00A50291"/>
    <w:rsid w:val="00A530E4"/>
    <w:rsid w:val="00A534F7"/>
    <w:rsid w:val="00A604CD"/>
    <w:rsid w:val="00A60FE6"/>
    <w:rsid w:val="00A6183B"/>
    <w:rsid w:val="00A622F5"/>
    <w:rsid w:val="00A654BE"/>
    <w:rsid w:val="00A66DD6"/>
    <w:rsid w:val="00A75018"/>
    <w:rsid w:val="00A771FD"/>
    <w:rsid w:val="00A80767"/>
    <w:rsid w:val="00A81C90"/>
    <w:rsid w:val="00A874EF"/>
    <w:rsid w:val="00A9234D"/>
    <w:rsid w:val="00A95415"/>
    <w:rsid w:val="00AA3C89"/>
    <w:rsid w:val="00AA45FA"/>
    <w:rsid w:val="00AB32BD"/>
    <w:rsid w:val="00AB4723"/>
    <w:rsid w:val="00AB685B"/>
    <w:rsid w:val="00AC4CDB"/>
    <w:rsid w:val="00AC6B0E"/>
    <w:rsid w:val="00AC70FE"/>
    <w:rsid w:val="00AD3AA3"/>
    <w:rsid w:val="00AD4358"/>
    <w:rsid w:val="00AF5A8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6A5"/>
    <w:rsid w:val="00B36030"/>
    <w:rsid w:val="00B424D9"/>
    <w:rsid w:val="00B447C0"/>
    <w:rsid w:val="00B52510"/>
    <w:rsid w:val="00B53E53"/>
    <w:rsid w:val="00B548A2"/>
    <w:rsid w:val="00B56934"/>
    <w:rsid w:val="00B62F03"/>
    <w:rsid w:val="00B7064D"/>
    <w:rsid w:val="00B72444"/>
    <w:rsid w:val="00B74BE5"/>
    <w:rsid w:val="00B93B62"/>
    <w:rsid w:val="00B953D1"/>
    <w:rsid w:val="00B96D93"/>
    <w:rsid w:val="00BA30D0"/>
    <w:rsid w:val="00BB0D32"/>
    <w:rsid w:val="00BB3614"/>
    <w:rsid w:val="00BC76B5"/>
    <w:rsid w:val="00BC7F25"/>
    <w:rsid w:val="00BD5420"/>
    <w:rsid w:val="00BF162C"/>
    <w:rsid w:val="00BF5191"/>
    <w:rsid w:val="00C01745"/>
    <w:rsid w:val="00C04BD2"/>
    <w:rsid w:val="00C13EEC"/>
    <w:rsid w:val="00C14689"/>
    <w:rsid w:val="00C156A4"/>
    <w:rsid w:val="00C15D1D"/>
    <w:rsid w:val="00C20FAA"/>
    <w:rsid w:val="00C23509"/>
    <w:rsid w:val="00C2459D"/>
    <w:rsid w:val="00C24E32"/>
    <w:rsid w:val="00C2755A"/>
    <w:rsid w:val="00C316F1"/>
    <w:rsid w:val="00C42C95"/>
    <w:rsid w:val="00C4470F"/>
    <w:rsid w:val="00C50727"/>
    <w:rsid w:val="00C52B32"/>
    <w:rsid w:val="00C55E5B"/>
    <w:rsid w:val="00C55F0A"/>
    <w:rsid w:val="00C62739"/>
    <w:rsid w:val="00C639B6"/>
    <w:rsid w:val="00C671F8"/>
    <w:rsid w:val="00C720A4"/>
    <w:rsid w:val="00C74F59"/>
    <w:rsid w:val="00C7611C"/>
    <w:rsid w:val="00C80343"/>
    <w:rsid w:val="00C81898"/>
    <w:rsid w:val="00C83E5B"/>
    <w:rsid w:val="00C8767C"/>
    <w:rsid w:val="00C94097"/>
    <w:rsid w:val="00CA4269"/>
    <w:rsid w:val="00CA48CA"/>
    <w:rsid w:val="00CA7330"/>
    <w:rsid w:val="00CB1C84"/>
    <w:rsid w:val="00CB5363"/>
    <w:rsid w:val="00CB64F0"/>
    <w:rsid w:val="00CC2909"/>
    <w:rsid w:val="00CD0549"/>
    <w:rsid w:val="00CE6B3C"/>
    <w:rsid w:val="00CF2E6C"/>
    <w:rsid w:val="00D001E6"/>
    <w:rsid w:val="00D00335"/>
    <w:rsid w:val="00D05E6F"/>
    <w:rsid w:val="00D20296"/>
    <w:rsid w:val="00D2231A"/>
    <w:rsid w:val="00D276BD"/>
    <w:rsid w:val="00D27929"/>
    <w:rsid w:val="00D33442"/>
    <w:rsid w:val="00D33AF4"/>
    <w:rsid w:val="00D3560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B7969"/>
    <w:rsid w:val="00DC17C2"/>
    <w:rsid w:val="00DC389A"/>
    <w:rsid w:val="00DC4FDF"/>
    <w:rsid w:val="00DC66F0"/>
    <w:rsid w:val="00DD3105"/>
    <w:rsid w:val="00DD3A65"/>
    <w:rsid w:val="00DD62C6"/>
    <w:rsid w:val="00DE24A9"/>
    <w:rsid w:val="00DE3B92"/>
    <w:rsid w:val="00DE48B4"/>
    <w:rsid w:val="00DE5ACA"/>
    <w:rsid w:val="00DE7137"/>
    <w:rsid w:val="00DF18E4"/>
    <w:rsid w:val="00E00498"/>
    <w:rsid w:val="00E03B8C"/>
    <w:rsid w:val="00E04B67"/>
    <w:rsid w:val="00E1464C"/>
    <w:rsid w:val="00E14ADB"/>
    <w:rsid w:val="00E22F78"/>
    <w:rsid w:val="00E2425D"/>
    <w:rsid w:val="00E24F87"/>
    <w:rsid w:val="00E25528"/>
    <w:rsid w:val="00E2617A"/>
    <w:rsid w:val="00E270DF"/>
    <w:rsid w:val="00E273FB"/>
    <w:rsid w:val="00E301C0"/>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0822"/>
    <w:rsid w:val="00F0267E"/>
    <w:rsid w:val="00F071B2"/>
    <w:rsid w:val="00F11B47"/>
    <w:rsid w:val="00F2412D"/>
    <w:rsid w:val="00F24755"/>
    <w:rsid w:val="00F25D8D"/>
    <w:rsid w:val="00F3069C"/>
    <w:rsid w:val="00F322DB"/>
    <w:rsid w:val="00F3603E"/>
    <w:rsid w:val="00F44CCB"/>
    <w:rsid w:val="00F474C9"/>
    <w:rsid w:val="00F5126B"/>
    <w:rsid w:val="00F520F0"/>
    <w:rsid w:val="00F54EA3"/>
    <w:rsid w:val="00F61675"/>
    <w:rsid w:val="00F65859"/>
    <w:rsid w:val="00F6686B"/>
    <w:rsid w:val="00F67F74"/>
    <w:rsid w:val="00F712B3"/>
    <w:rsid w:val="00F71E9F"/>
    <w:rsid w:val="00F73DE3"/>
    <w:rsid w:val="00F744BF"/>
    <w:rsid w:val="00F7632C"/>
    <w:rsid w:val="00F77219"/>
    <w:rsid w:val="00F83A9E"/>
    <w:rsid w:val="00F84DD2"/>
    <w:rsid w:val="00F95439"/>
    <w:rsid w:val="00FA2398"/>
    <w:rsid w:val="00FB0872"/>
    <w:rsid w:val="00FB22E2"/>
    <w:rsid w:val="00FB5075"/>
    <w:rsid w:val="00FB54CC"/>
    <w:rsid w:val="00FD1A37"/>
    <w:rsid w:val="00FD4E5B"/>
    <w:rsid w:val="00FD7329"/>
    <w:rsid w:val="00FE4EE0"/>
    <w:rsid w:val="00FF0F9A"/>
    <w:rsid w:val="00FF14D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A77946"/>
  <w15:docId w15:val="{A429A54F-76F1-4177-81F3-2E3990C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34E7"/>
    <w:pPr>
      <w:ind w:left="720"/>
      <w:contextualSpacing/>
    </w:pPr>
  </w:style>
  <w:style w:type="character" w:customStyle="1" w:styleId="CommentTextChar">
    <w:name w:val="Comment Text Char"/>
    <w:basedOn w:val="DefaultParagraphFont"/>
    <w:link w:val="CommentText"/>
    <w:uiPriority w:val="99"/>
    <w:semiHidden/>
    <w:rsid w:val="009C34E7"/>
    <w:rPr>
      <w:rFonts w:ascii="Verdana" w:eastAsia="Arial" w:hAnsi="Verdana" w:cs="Arial"/>
      <w:lang w:val="en-GB" w:eastAsia="en-US"/>
    </w:rPr>
  </w:style>
  <w:style w:type="paragraph" w:styleId="Revision">
    <w:name w:val="Revision"/>
    <w:hidden/>
    <w:semiHidden/>
    <w:rsid w:val="0008276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global-basic-observing-network-gbon-station-designations-map" TargetMode="External"/><Relationship Id="rId18" Type="http://schemas.openxmlformats.org/officeDocument/2006/relationships/hyperlink" Target="https://library.wmo.int/doc_num.php?explnum_id=1100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ommunity.wmo.int/global-basic-observing-network-gbon-station-designations-map"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index.php?lvl=notice_display&amp;id=19223" TargetMode="External"/><Relationship Id="rId25" Type="http://schemas.openxmlformats.org/officeDocument/2006/relationships/hyperlink" Target="https://community.wmo.int/global-basic-observing-network-gbon-station-designations-map" TargetMode="External"/><Relationship Id="rId2" Type="http://schemas.openxmlformats.org/officeDocument/2006/relationships/customXml" Target="../customXml/item2.xml"/><Relationship Id="rId16" Type="http://schemas.openxmlformats.org/officeDocument/2006/relationships/hyperlink" Target="https://library.wmo.int/doc_num.php?explnum_id=11157" TargetMode="External"/><Relationship Id="rId20" Type="http://schemas.openxmlformats.org/officeDocument/2006/relationships/hyperlink" Target="https://library.wmo.int/index.php?lvl=notice_display&amp;id=192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global-basic-observing-network-gbon-station-designations-map" TargetMode="Externa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yperlink" Target="https://oscar.wmo.int/surfac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library.wmo.int/doc_num.php?explnum_id=11157"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05BD034-E34D-4D7E-A699-8C7094886D0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7292C4-26EB-42C8-94BD-AE6483986AF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11111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Yulia Tsarapkina</cp:lastModifiedBy>
  <cp:revision>3</cp:revision>
  <cp:lastPrinted>2013-03-12T09:27:00Z</cp:lastPrinted>
  <dcterms:created xsi:type="dcterms:W3CDTF">2022-11-15T11:02:00Z</dcterms:created>
  <dcterms:modified xsi:type="dcterms:W3CDTF">2022-11-15T11:11:00Z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